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6561A" w14:textId="05997877" w:rsidR="00CA2F5B" w:rsidRPr="00EE56F6" w:rsidRDefault="00EE56F6" w:rsidP="00992A2D">
      <w:pPr>
        <w:pStyle w:val="Tytu"/>
        <w:jc w:val="both"/>
        <w:rPr>
          <w:ins w:id="0" w:author="LGD PONIDZIE" w:date="2024-05-07T12:57:00Z" w16du:dateUtc="2024-05-07T10:57:00Z"/>
          <w:rFonts w:ascii="Times New Roman" w:hAnsi="Times New Roman" w:cs="Times New Roman"/>
          <w:b w:val="0"/>
          <w:bCs w:val="0"/>
          <w:sz w:val="18"/>
          <w:szCs w:val="18"/>
          <w:rPrChange w:id="1" w:author="LGD PONIDZIE" w:date="2024-05-07T14:27:00Z" w16du:dateUtc="2024-05-07T12:27:00Z">
            <w:rPr>
              <w:ins w:id="2" w:author="LGD PONIDZIE" w:date="2024-05-07T12:57:00Z" w16du:dateUtc="2024-05-07T10:57:00Z"/>
              <w:rFonts w:ascii="Times New Roman" w:hAnsi="Times New Roman" w:cs="Times New Roman"/>
              <w:sz w:val="24"/>
              <w:szCs w:val="24"/>
            </w:rPr>
          </w:rPrChange>
        </w:rPr>
      </w:pPr>
      <w:bookmarkStart w:id="3" w:name="_Hlk153728472"/>
      <w:ins w:id="4" w:author="LGD PONIDZIE" w:date="2024-05-07T14:26:00Z" w16du:dateUtc="2024-05-07T12:26:00Z">
        <w:r w:rsidRPr="00EE56F6">
          <w:rPr>
            <w:rFonts w:ascii="Times New Roman" w:hAnsi="Times New Roman" w:cs="Times New Roman"/>
            <w:b w:val="0"/>
            <w:bCs w:val="0"/>
            <w:sz w:val="18"/>
            <w:szCs w:val="18"/>
            <w:rPrChange w:id="5" w:author="LGD PONIDZIE" w:date="2024-05-07T14:27:00Z" w16du:dateUtc="2024-05-07T12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Zał</w:t>
        </w:r>
      </w:ins>
      <w:ins w:id="6" w:author="LGD PONIDZIE" w:date="2024-05-07T14:27:00Z" w16du:dateUtc="2024-05-07T12:27:00Z">
        <w:r w:rsidRPr="00EE56F6">
          <w:rPr>
            <w:rFonts w:ascii="Times New Roman" w:hAnsi="Times New Roman" w:cs="Times New Roman"/>
            <w:b w:val="0"/>
            <w:bCs w:val="0"/>
            <w:sz w:val="18"/>
            <w:szCs w:val="18"/>
            <w:rPrChange w:id="7" w:author="LGD PONIDZIE" w:date="2024-05-07T14:27:00Z" w16du:dateUtc="2024-05-07T12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ą</w:t>
        </w:r>
      </w:ins>
      <w:ins w:id="8" w:author="LGD PONIDZIE" w:date="2024-05-07T14:26:00Z" w16du:dateUtc="2024-05-07T12:26:00Z">
        <w:r w:rsidRPr="00EE56F6">
          <w:rPr>
            <w:rFonts w:ascii="Times New Roman" w:hAnsi="Times New Roman" w:cs="Times New Roman"/>
            <w:b w:val="0"/>
            <w:bCs w:val="0"/>
            <w:sz w:val="18"/>
            <w:szCs w:val="18"/>
            <w:rPrChange w:id="9" w:author="LGD PONIDZIE" w:date="2024-05-07T14:27:00Z" w16du:dateUtc="2024-05-07T12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czni</w:t>
        </w:r>
      </w:ins>
      <w:ins w:id="10" w:author="LGD PONIDZIE" w:date="2024-05-07T14:27:00Z" w16du:dateUtc="2024-05-07T12:27:00Z">
        <w:r w:rsidRPr="00EE56F6">
          <w:rPr>
            <w:rFonts w:ascii="Times New Roman" w:hAnsi="Times New Roman" w:cs="Times New Roman"/>
            <w:b w:val="0"/>
            <w:bCs w:val="0"/>
            <w:sz w:val="18"/>
            <w:szCs w:val="18"/>
            <w:rPrChange w:id="11" w:author="LGD PONIDZIE" w:date="2024-05-07T14:27:00Z" w16du:dateUtc="2024-05-07T12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k</w:t>
        </w:r>
      </w:ins>
      <w:ins w:id="12" w:author="LGD PONIDZIE" w:date="2024-05-07T14:26:00Z" w16du:dateUtc="2024-05-07T12:26:00Z">
        <w:r w:rsidRPr="00EE56F6">
          <w:rPr>
            <w:rFonts w:ascii="Times New Roman" w:hAnsi="Times New Roman" w:cs="Times New Roman"/>
            <w:b w:val="0"/>
            <w:bCs w:val="0"/>
            <w:sz w:val="18"/>
            <w:szCs w:val="18"/>
            <w:rPrChange w:id="13" w:author="LGD PONIDZIE" w:date="2024-05-07T14:27:00Z" w16du:dateUtc="2024-05-07T12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do uchwały Rady LGD </w:t>
        </w:r>
      </w:ins>
      <w:ins w:id="14" w:author="LGD PONIDZIE" w:date="2024-05-07T14:27:00Z" w16du:dateUtc="2024-05-07T12:27:00Z">
        <w:r w:rsidRPr="00EE56F6">
          <w:rPr>
            <w:rFonts w:ascii="Times New Roman" w:hAnsi="Times New Roman" w:cs="Times New Roman"/>
            <w:b w:val="0"/>
            <w:bCs w:val="0"/>
            <w:sz w:val="18"/>
            <w:szCs w:val="18"/>
            <w:rPrChange w:id="15" w:author="LGD PONIDZIE" w:date="2024-05-07T14:27:00Z" w16du:dateUtc="2024-05-07T12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PONIDZIE Nr 3/2024 z dnia 06.05.2024 </w:t>
        </w:r>
      </w:ins>
    </w:p>
    <w:p w14:paraId="1EA3FDBA" w14:textId="77777777" w:rsidR="00CA2F5B" w:rsidRDefault="00CA2F5B" w:rsidP="00992A2D">
      <w:pPr>
        <w:pStyle w:val="Tytu"/>
        <w:jc w:val="both"/>
        <w:rPr>
          <w:ins w:id="16" w:author="LGD PONIDZIE" w:date="2024-05-07T12:57:00Z" w16du:dateUtc="2024-05-07T10:57:00Z"/>
          <w:rFonts w:ascii="Times New Roman" w:hAnsi="Times New Roman" w:cs="Times New Roman"/>
          <w:sz w:val="24"/>
          <w:szCs w:val="24"/>
        </w:rPr>
      </w:pPr>
    </w:p>
    <w:p w14:paraId="61C1F5B2" w14:textId="06874CA0" w:rsidR="006C0CBB" w:rsidRPr="007C242D" w:rsidRDefault="006C0CBB" w:rsidP="00EE56F6">
      <w:pPr>
        <w:pStyle w:val="Tytu"/>
        <w:rPr>
          <w:rFonts w:ascii="Times New Roman" w:hAnsi="Times New Roman" w:cs="Times New Roman"/>
          <w:sz w:val="24"/>
          <w:szCs w:val="24"/>
        </w:rPr>
        <w:pPrChange w:id="17" w:author="LGD PONIDZIE" w:date="2024-05-07T14:28:00Z" w16du:dateUtc="2024-05-07T12:28:00Z">
          <w:pPr>
            <w:pStyle w:val="Tytu"/>
            <w:jc w:val="both"/>
          </w:pPr>
        </w:pPrChange>
      </w:pPr>
      <w:r w:rsidRPr="006C0CBB">
        <w:rPr>
          <w:rFonts w:ascii="Times New Roman" w:hAnsi="Times New Roman" w:cs="Times New Roman"/>
          <w:sz w:val="24"/>
          <w:szCs w:val="24"/>
        </w:rPr>
        <w:t xml:space="preserve">PROCEDURA USTALANIA NIEBUDZĄCYCH WĄTPLIWOŚCI INTERPRETACYJNYCH </w:t>
      </w:r>
      <w:ins w:id="18" w:author="LGD PONIDZIE" w:date="2024-05-07T14:28:00Z" w16du:dateUtc="2024-05-07T12:28:00Z">
        <w:r w:rsidR="00EE56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C0CBB">
        <w:rPr>
          <w:rFonts w:ascii="Times New Roman" w:hAnsi="Times New Roman" w:cs="Times New Roman"/>
          <w:sz w:val="24"/>
          <w:szCs w:val="24"/>
        </w:rPr>
        <w:t xml:space="preserve">KRYTERIÓW </w:t>
      </w:r>
      <w:ins w:id="19" w:author="LGD PONIDZIE" w:date="2024-05-07T14:28:00Z" w16du:dateUtc="2024-05-07T12:28:00Z">
        <w:r w:rsidR="00EE56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C0CBB">
        <w:rPr>
          <w:rFonts w:ascii="Times New Roman" w:hAnsi="Times New Roman" w:cs="Times New Roman"/>
          <w:sz w:val="24"/>
          <w:szCs w:val="24"/>
        </w:rPr>
        <w:t>WYBORU</w:t>
      </w:r>
      <w:ins w:id="20" w:author="LGD PONIDZIE" w:date="2024-05-07T14:28:00Z" w16du:dateUtc="2024-05-07T12:28:00Z">
        <w:r w:rsidR="00EE56F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C0CBB">
        <w:rPr>
          <w:rFonts w:ascii="Times New Roman" w:hAnsi="Times New Roman" w:cs="Times New Roman"/>
          <w:sz w:val="24"/>
          <w:szCs w:val="24"/>
        </w:rPr>
        <w:t xml:space="preserve"> OPERACJI.</w:t>
      </w:r>
    </w:p>
    <w:p w14:paraId="716B29C6" w14:textId="77777777" w:rsidR="002112B5" w:rsidRDefault="002112B5" w:rsidP="00EE56F6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C260E19" w14:textId="3033122D" w:rsidR="0052162E" w:rsidRDefault="0052162E" w:rsidP="0052162E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_Hlk155795640"/>
      <w:r w:rsidRPr="00750A6B">
        <w:rPr>
          <w:rFonts w:ascii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DB2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3BA3B350" w14:textId="77777777" w:rsidR="003F2ED3" w:rsidRDefault="003F2ED3" w:rsidP="0052162E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7C9BE" w14:textId="2CFE5F65" w:rsidR="0052162E" w:rsidRPr="00267EA3" w:rsidRDefault="0027579C" w:rsidP="00267EA3">
      <w:pPr>
        <w:pStyle w:val="Akapitzlist"/>
        <w:numPr>
          <w:ilvl w:val="0"/>
          <w:numId w:val="16"/>
        </w:numPr>
        <w:tabs>
          <w:tab w:val="left" w:pos="-4962"/>
        </w:tabs>
        <w:suppressAutoHyphens/>
        <w:autoSpaceDE w:val="0"/>
        <w:spacing w:after="0" w:line="360" w:lineRule="auto"/>
        <w:ind w:left="426" w:hanging="426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267EA3">
        <w:rPr>
          <w:rFonts w:ascii="Times New Roman" w:hAnsi="Times New Roman" w:cs="Times New Roman"/>
          <w:color w:val="000000"/>
          <w:sz w:val="24"/>
          <w:szCs w:val="24"/>
        </w:rPr>
        <w:t>Wykaz aktów prawnych oraz użytych pojęć i skrótów:</w:t>
      </w:r>
      <w:bookmarkEnd w:id="3"/>
      <w:bookmarkEnd w:id="21"/>
    </w:p>
    <w:p w14:paraId="6D83633E" w14:textId="5B40050A" w:rsidR="002F2815" w:rsidRPr="00267EA3" w:rsidRDefault="002F2815" w:rsidP="002F2815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267EA3">
        <w:rPr>
          <w:rFonts w:ascii="Times New Roman" w:hAnsi="Times New Roman" w:cs="Times New Roman"/>
          <w:b/>
          <w:bCs/>
          <w:sz w:val="24"/>
          <w:szCs w:val="24"/>
        </w:rPr>
        <w:t xml:space="preserve">Wytyczne szczegółowe </w:t>
      </w:r>
      <w:r w:rsidR="00267EA3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267EA3">
        <w:rPr>
          <w:rFonts w:ascii="Times New Roman" w:hAnsi="Times New Roman" w:cs="Times New Roman"/>
          <w:b/>
          <w:bCs/>
          <w:sz w:val="24"/>
          <w:szCs w:val="24"/>
        </w:rPr>
        <w:t>wdrażanie LSR</w:t>
      </w:r>
      <w:r w:rsidRPr="00267EA3">
        <w:rPr>
          <w:rFonts w:ascii="Times New Roman" w:hAnsi="Times New Roman" w:cs="Times New Roman"/>
          <w:sz w:val="24"/>
          <w:szCs w:val="24"/>
        </w:rPr>
        <w:t xml:space="preserve"> – Wytyczne szczegółowe w zakresie przyznawania i wypłaty pomocy finansowej w ramach Planu Strategicznego dla Wspólnej Polityki Rolnej na lata 2023</w:t>
      </w:r>
      <w:r w:rsidRPr="00267EA3">
        <w:rPr>
          <w:rFonts w:ascii="Times New Roman" w:eastAsia="Arial Nova" w:hAnsi="Times New Roman" w:cs="Times New Roman"/>
          <w:sz w:val="24"/>
          <w:szCs w:val="24"/>
        </w:rPr>
        <w:t>–</w:t>
      </w:r>
      <w:r w:rsidRPr="00267EA3">
        <w:rPr>
          <w:rFonts w:ascii="Times New Roman" w:hAnsi="Times New Roman" w:cs="Times New Roman"/>
          <w:sz w:val="24"/>
          <w:szCs w:val="24"/>
        </w:rPr>
        <w:t>2027 dla interwencji I.13.1 LEADER/Rozwój Lokalny Kierowany przez Społeczność (RLKS)</w:t>
      </w:r>
      <w:r w:rsidR="00BE0219">
        <w:rPr>
          <w:rFonts w:ascii="Times New Roman" w:hAnsi="Times New Roman" w:cs="Times New Roman"/>
          <w:sz w:val="24"/>
          <w:szCs w:val="24"/>
        </w:rPr>
        <w:t xml:space="preserve"> – komponent wdrażanie LSR</w:t>
      </w:r>
      <w:r w:rsidRPr="00267EA3">
        <w:rPr>
          <w:rFonts w:ascii="Times New Roman" w:hAnsi="Times New Roman" w:cs="Times New Roman"/>
          <w:sz w:val="24"/>
          <w:szCs w:val="24"/>
        </w:rPr>
        <w:t xml:space="preserve">, wydane na podstawie art. </w:t>
      </w:r>
      <w:r w:rsidR="00BE0219">
        <w:rPr>
          <w:rFonts w:ascii="Times New Roman" w:hAnsi="Times New Roman" w:cs="Times New Roman"/>
          <w:sz w:val="24"/>
          <w:szCs w:val="24"/>
        </w:rPr>
        <w:t>6 ust. 2 pkt 3 Ustawy PS WPR</w:t>
      </w:r>
      <w:r w:rsidR="00FB18ED">
        <w:rPr>
          <w:rFonts w:ascii="Times New Roman" w:hAnsi="Times New Roman" w:cs="Times New Roman"/>
          <w:sz w:val="24"/>
          <w:szCs w:val="24"/>
        </w:rPr>
        <w:t>;</w:t>
      </w:r>
    </w:p>
    <w:p w14:paraId="4D103CDB" w14:textId="32D04AD5" w:rsidR="002108BF" w:rsidRPr="00267EA3" w:rsidRDefault="00992A2D" w:rsidP="002108BF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="002108BF" w:rsidRPr="00267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egulamin naboru wniosków</w:t>
      </w:r>
      <w:r w:rsidR="002108BF" w:rsidRPr="00267EA3">
        <w:rPr>
          <w:rFonts w:ascii="Times New Roman" w:hAnsi="Times New Roman" w:cs="Times New Roman"/>
          <w:color w:val="000000"/>
          <w:sz w:val="24"/>
          <w:szCs w:val="24"/>
        </w:rPr>
        <w:t xml:space="preserve"> – regulamin naboru wniosków o wsparcie, o którym mowa w ustawie RLKS;</w:t>
      </w:r>
    </w:p>
    <w:p w14:paraId="02FB790D" w14:textId="7BD38F76" w:rsidR="002108BF" w:rsidRPr="00267EA3" w:rsidRDefault="00992A2D" w:rsidP="002108BF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267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Umowa</w:t>
      </w:r>
      <w:r w:rsidR="002108BF" w:rsidRPr="00267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ramowa</w:t>
      </w:r>
      <w:r w:rsidR="002108BF" w:rsidRPr="00267EA3">
        <w:rPr>
          <w:rFonts w:ascii="Times New Roman" w:hAnsi="Times New Roman" w:cs="Times New Roman"/>
          <w:color w:val="000000"/>
          <w:sz w:val="24"/>
          <w:szCs w:val="24"/>
        </w:rPr>
        <w:t xml:space="preserve"> – umowa o warunkach i sposobie realizacji LSR, o której mowa</w:t>
      </w:r>
      <w:r w:rsidR="002108BF" w:rsidRPr="00267EA3">
        <w:rPr>
          <w:rFonts w:ascii="Times New Roman" w:hAnsi="Times New Roman" w:cs="Times New Roman"/>
          <w:sz w:val="24"/>
          <w:szCs w:val="24"/>
        </w:rPr>
        <w:t xml:space="preserve"> </w:t>
      </w:r>
      <w:r w:rsidR="002108BF" w:rsidRPr="00267EA3">
        <w:rPr>
          <w:rFonts w:ascii="Times New Roman" w:hAnsi="Times New Roman" w:cs="Times New Roman"/>
          <w:color w:val="000000"/>
          <w:sz w:val="24"/>
          <w:szCs w:val="24"/>
        </w:rPr>
        <w:t>w ustawie RLKS;</w:t>
      </w:r>
    </w:p>
    <w:p w14:paraId="1EB108C1" w14:textId="65371003" w:rsidR="000E660D" w:rsidRPr="00267EA3" w:rsidRDefault="000E660D" w:rsidP="000E660D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267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LGD</w:t>
      </w:r>
      <w:r w:rsidRPr="00267EA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ins w:id="22" w:author="LGD PONIDZIE" w:date="2024-05-07T10:57:00Z" w16du:dateUtc="2024-05-07T08:57:00Z">
        <w:r w:rsidR="00A60AE6">
          <w:rPr>
            <w:rFonts w:ascii="Times New Roman" w:hAnsi="Times New Roman" w:cs="Times New Roman"/>
            <w:color w:val="000000"/>
            <w:sz w:val="24"/>
            <w:szCs w:val="24"/>
          </w:rPr>
          <w:t>L</w:t>
        </w:r>
      </w:ins>
      <w:del w:id="23" w:author="LGD PONIDZIE" w:date="2024-05-07T10:57:00Z" w16du:dateUtc="2024-05-07T08:57:00Z">
        <w:r w:rsidRPr="00267EA3" w:rsidDel="00A60AE6">
          <w:rPr>
            <w:rFonts w:ascii="Times New Roman" w:hAnsi="Times New Roman" w:cs="Times New Roman"/>
            <w:color w:val="000000"/>
            <w:sz w:val="24"/>
            <w:szCs w:val="24"/>
          </w:rPr>
          <w:delText>l</w:delText>
        </w:r>
      </w:del>
      <w:r w:rsidRPr="00267EA3">
        <w:rPr>
          <w:rFonts w:ascii="Times New Roman" w:hAnsi="Times New Roman" w:cs="Times New Roman"/>
          <w:color w:val="000000"/>
          <w:sz w:val="24"/>
          <w:szCs w:val="24"/>
        </w:rPr>
        <w:t xml:space="preserve">okalna </w:t>
      </w:r>
      <w:ins w:id="24" w:author="LGD PONIDZIE" w:date="2024-05-07T10:57:00Z" w16du:dateUtc="2024-05-07T08:57:00Z">
        <w:r w:rsidR="00A60AE6">
          <w:rPr>
            <w:rFonts w:ascii="Times New Roman" w:hAnsi="Times New Roman" w:cs="Times New Roman"/>
            <w:color w:val="000000"/>
            <w:sz w:val="24"/>
            <w:szCs w:val="24"/>
          </w:rPr>
          <w:t>G</w:t>
        </w:r>
      </w:ins>
      <w:del w:id="25" w:author="LGD PONIDZIE" w:date="2024-05-07T10:57:00Z" w16du:dateUtc="2024-05-07T08:57:00Z">
        <w:r w:rsidRPr="00267EA3" w:rsidDel="00A60AE6">
          <w:rPr>
            <w:rFonts w:ascii="Times New Roman" w:hAnsi="Times New Roman" w:cs="Times New Roman"/>
            <w:color w:val="000000"/>
            <w:sz w:val="24"/>
            <w:szCs w:val="24"/>
          </w:rPr>
          <w:delText>g</w:delText>
        </w:r>
      </w:del>
      <w:r w:rsidRPr="00267EA3">
        <w:rPr>
          <w:rFonts w:ascii="Times New Roman" w:hAnsi="Times New Roman" w:cs="Times New Roman"/>
          <w:color w:val="000000"/>
          <w:sz w:val="24"/>
          <w:szCs w:val="24"/>
        </w:rPr>
        <w:t xml:space="preserve">rupa </w:t>
      </w:r>
      <w:ins w:id="26" w:author="LGD PONIDZIE" w:date="2024-05-07T10:57:00Z" w16du:dateUtc="2024-05-07T08:57:00Z">
        <w:r w:rsidR="00A60AE6">
          <w:rPr>
            <w:rFonts w:ascii="Times New Roman" w:hAnsi="Times New Roman" w:cs="Times New Roman"/>
            <w:color w:val="000000"/>
            <w:sz w:val="24"/>
            <w:szCs w:val="24"/>
          </w:rPr>
          <w:t>D</w:t>
        </w:r>
      </w:ins>
      <w:del w:id="27" w:author="LGD PONIDZIE" w:date="2024-05-07T10:57:00Z" w16du:dateUtc="2024-05-07T08:57:00Z">
        <w:r w:rsidRPr="00267EA3" w:rsidDel="00A60AE6">
          <w:rPr>
            <w:rFonts w:ascii="Times New Roman" w:hAnsi="Times New Roman" w:cs="Times New Roman"/>
            <w:color w:val="000000"/>
            <w:sz w:val="24"/>
            <w:szCs w:val="24"/>
          </w:rPr>
          <w:delText>d</w:delText>
        </w:r>
      </w:del>
      <w:r w:rsidRPr="00267EA3">
        <w:rPr>
          <w:rFonts w:ascii="Times New Roman" w:hAnsi="Times New Roman" w:cs="Times New Roman"/>
          <w:color w:val="000000"/>
          <w:sz w:val="24"/>
          <w:szCs w:val="24"/>
        </w:rPr>
        <w:t>ziałania</w:t>
      </w:r>
      <w:ins w:id="28" w:author="LGD PONIDZIE" w:date="2024-05-07T10:57:00Z" w16du:dateUtc="2024-05-07T08:57:00Z">
        <w:r w:rsidR="00A60AE6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del w:id="29" w:author="LGD PONIDZIE" w:date="2024-05-07T10:57:00Z" w16du:dateUtc="2024-05-07T08:57:00Z">
        <w:r w:rsidRPr="00267EA3" w:rsidDel="00A60AE6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ins w:id="30" w:author="LGD PONIDZIE" w:date="2024-05-07T10:57:00Z" w16du:dateUtc="2024-05-07T08:57:00Z">
        <w:r w:rsidR="00A60AE6">
          <w:rPr>
            <w:rFonts w:ascii="Times New Roman" w:hAnsi="Times New Roman" w:cs="Times New Roman"/>
            <w:color w:val="000000"/>
            <w:sz w:val="24"/>
            <w:szCs w:val="24"/>
          </w:rPr>
          <w:t xml:space="preserve">PONIDZIE </w:t>
        </w:r>
      </w:ins>
      <w:del w:id="31" w:author="LGD PONIDZIE" w:date="2024-05-07T10:57:00Z" w16du:dateUtc="2024-05-07T08:57:00Z">
        <w:r w:rsidRPr="00267EA3" w:rsidDel="00A60AE6">
          <w:rPr>
            <w:rFonts w:ascii="Times New Roman" w:hAnsi="Times New Roman" w:cs="Times New Roman"/>
            <w:color w:val="000000"/>
            <w:sz w:val="24"/>
            <w:szCs w:val="24"/>
          </w:rPr>
          <w:delText>…………………………………………</w:delText>
        </w:r>
      </w:del>
      <w:r w:rsidRPr="00267EA3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14:paraId="08A98AE4" w14:textId="1F0E1094" w:rsidR="000E660D" w:rsidRPr="007C242D" w:rsidRDefault="000E660D" w:rsidP="000E660D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C2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Rada </w:t>
      </w:r>
      <w:r w:rsidRPr="007C242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92A2D" w:rsidRPr="007C242D">
        <w:rPr>
          <w:rFonts w:ascii="Times New Roman" w:hAnsi="Times New Roman" w:cs="Times New Roman"/>
          <w:color w:val="000000"/>
          <w:sz w:val="24"/>
          <w:szCs w:val="24"/>
        </w:rPr>
        <w:t>Organ, o którym</w:t>
      </w:r>
      <w:r w:rsidRPr="007C242D">
        <w:rPr>
          <w:rFonts w:ascii="Times New Roman" w:hAnsi="Times New Roman" w:cs="Times New Roman"/>
          <w:color w:val="000000"/>
          <w:sz w:val="24"/>
          <w:szCs w:val="24"/>
        </w:rPr>
        <w:t xml:space="preserve"> mowa </w:t>
      </w:r>
      <w:r w:rsidR="00992A2D" w:rsidRPr="007C242D">
        <w:rPr>
          <w:rFonts w:ascii="Times New Roman" w:hAnsi="Times New Roman" w:cs="Times New Roman"/>
          <w:color w:val="000000"/>
          <w:sz w:val="24"/>
          <w:szCs w:val="24"/>
        </w:rPr>
        <w:t>art. 4 ust</w:t>
      </w:r>
      <w:r w:rsidRPr="007C242D">
        <w:rPr>
          <w:rFonts w:ascii="Times New Roman" w:hAnsi="Times New Roman" w:cs="Times New Roman"/>
          <w:color w:val="000000"/>
          <w:sz w:val="24"/>
          <w:szCs w:val="24"/>
        </w:rPr>
        <w:t>. 3 pkt 4 oraz ust. 4-7 ustawy RLKS;</w:t>
      </w:r>
    </w:p>
    <w:p w14:paraId="6B420ED6" w14:textId="77777777" w:rsidR="000E660D" w:rsidRPr="005648A3" w:rsidRDefault="000E660D" w:rsidP="000E660D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56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LSR </w:t>
      </w:r>
      <w:r w:rsidRPr="005648A3">
        <w:rPr>
          <w:rFonts w:ascii="Times New Roman" w:hAnsi="Times New Roman" w:cs="Times New Roman"/>
          <w:color w:val="000000"/>
          <w:sz w:val="24"/>
          <w:szCs w:val="24"/>
        </w:rPr>
        <w:t>– strategia rozwoju lokalnego kierowanego przez społeczność, o której mowa w art. 1 pkt 2 ustawy RLKS oraz art. 32 rozporządzenia 2021/1060;</w:t>
      </w:r>
    </w:p>
    <w:p w14:paraId="2729FF83" w14:textId="799ECF5C" w:rsidR="00E60885" w:rsidRPr="005648A3" w:rsidRDefault="00992A2D" w:rsidP="00D05EEB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C242D">
        <w:rPr>
          <w:rFonts w:ascii="Times New Roman" w:hAnsi="Times New Roman" w:cs="Times New Roman"/>
          <w:b/>
          <w:sz w:val="24"/>
          <w:szCs w:val="24"/>
        </w:rPr>
        <w:t>Start</w:t>
      </w:r>
      <w:r w:rsidR="00E60885" w:rsidRPr="007C242D">
        <w:rPr>
          <w:rFonts w:ascii="Times New Roman" w:hAnsi="Times New Roman" w:cs="Times New Roman"/>
          <w:b/>
          <w:sz w:val="24"/>
          <w:szCs w:val="24"/>
        </w:rPr>
        <w:t xml:space="preserve"> DG</w:t>
      </w:r>
      <w:r w:rsidR="00E60885" w:rsidRPr="005648A3">
        <w:rPr>
          <w:rFonts w:ascii="Times New Roman" w:hAnsi="Times New Roman" w:cs="Times New Roman"/>
          <w:sz w:val="24"/>
          <w:szCs w:val="24"/>
        </w:rPr>
        <w:t xml:space="preserve"> </w:t>
      </w:r>
      <w:r w:rsidR="00D05EEB" w:rsidRPr="005648A3">
        <w:rPr>
          <w:rFonts w:ascii="Times New Roman" w:hAnsi="Times New Roman" w:cs="Times New Roman"/>
          <w:sz w:val="24"/>
          <w:szCs w:val="24"/>
        </w:rPr>
        <w:t>-</w:t>
      </w:r>
      <w:r w:rsidR="008F2426" w:rsidRPr="005648A3">
        <w:rPr>
          <w:rFonts w:ascii="Times New Roman" w:hAnsi="Times New Roman" w:cs="Times New Roman"/>
          <w:sz w:val="24"/>
          <w:szCs w:val="24"/>
        </w:rPr>
        <w:t xml:space="preserve"> </w:t>
      </w:r>
      <w:r w:rsidR="00E60885" w:rsidRPr="005648A3">
        <w:rPr>
          <w:rFonts w:ascii="Times New Roman" w:hAnsi="Times New Roman" w:cs="Times New Roman"/>
          <w:sz w:val="24"/>
          <w:szCs w:val="24"/>
        </w:rPr>
        <w:t>podejmowanie pozarolniczej działalności gospodarczej</w:t>
      </w:r>
      <w:r w:rsidR="004B2FC4" w:rsidRPr="005648A3">
        <w:rPr>
          <w:rFonts w:ascii="Times New Roman" w:hAnsi="Times New Roman" w:cs="Times New Roman"/>
          <w:sz w:val="24"/>
          <w:szCs w:val="24"/>
        </w:rPr>
        <w:t>;</w:t>
      </w:r>
    </w:p>
    <w:p w14:paraId="113C1F08" w14:textId="5C85F534" w:rsidR="00E60885" w:rsidRPr="005648A3" w:rsidRDefault="00992A2D" w:rsidP="00435471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C242D">
        <w:rPr>
          <w:rFonts w:ascii="Times New Roman" w:hAnsi="Times New Roman" w:cs="Times New Roman"/>
          <w:b/>
          <w:sz w:val="24"/>
          <w:szCs w:val="24"/>
        </w:rPr>
        <w:t>Rozwój</w:t>
      </w:r>
      <w:r w:rsidR="004B2FC4" w:rsidRPr="007C242D">
        <w:rPr>
          <w:rFonts w:ascii="Times New Roman" w:hAnsi="Times New Roman" w:cs="Times New Roman"/>
          <w:b/>
          <w:sz w:val="24"/>
          <w:szCs w:val="24"/>
        </w:rPr>
        <w:t xml:space="preserve"> DG</w:t>
      </w:r>
      <w:r w:rsidR="004B2FC4" w:rsidRPr="005648A3">
        <w:rPr>
          <w:rFonts w:ascii="Times New Roman" w:hAnsi="Times New Roman" w:cs="Times New Roman"/>
          <w:sz w:val="24"/>
          <w:szCs w:val="24"/>
        </w:rPr>
        <w:t xml:space="preserve"> -</w:t>
      </w:r>
      <w:r w:rsidR="008F2426" w:rsidRPr="005648A3">
        <w:rPr>
          <w:rFonts w:ascii="Times New Roman" w:hAnsi="Times New Roman" w:cs="Times New Roman"/>
          <w:sz w:val="24"/>
          <w:szCs w:val="24"/>
        </w:rPr>
        <w:t xml:space="preserve"> </w:t>
      </w:r>
      <w:r w:rsidR="00E60885" w:rsidRPr="005648A3">
        <w:rPr>
          <w:rFonts w:ascii="Times New Roman" w:hAnsi="Times New Roman" w:cs="Times New Roman"/>
          <w:sz w:val="24"/>
          <w:szCs w:val="24"/>
        </w:rPr>
        <w:t>rozwijanie pozarolniczej działalności gospodarczej;</w:t>
      </w:r>
    </w:p>
    <w:p w14:paraId="0CC4F65F" w14:textId="1A1CC49A" w:rsidR="00E60885" w:rsidRPr="005648A3" w:rsidRDefault="00992A2D" w:rsidP="00435471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C242D">
        <w:rPr>
          <w:rFonts w:ascii="Times New Roman" w:hAnsi="Times New Roman" w:cs="Times New Roman"/>
          <w:b/>
          <w:sz w:val="24"/>
          <w:szCs w:val="24"/>
        </w:rPr>
        <w:t>Start</w:t>
      </w:r>
      <w:r w:rsidR="007C51DD" w:rsidRPr="007C242D">
        <w:rPr>
          <w:rFonts w:ascii="Times New Roman" w:hAnsi="Times New Roman" w:cs="Times New Roman"/>
          <w:b/>
          <w:sz w:val="24"/>
          <w:szCs w:val="24"/>
        </w:rPr>
        <w:t xml:space="preserve"> GA</w:t>
      </w:r>
      <w:r w:rsidR="007C51DD" w:rsidRPr="005648A3">
        <w:rPr>
          <w:rFonts w:ascii="Times New Roman" w:hAnsi="Times New Roman" w:cs="Times New Roman"/>
          <w:sz w:val="24"/>
          <w:szCs w:val="24"/>
        </w:rPr>
        <w:t xml:space="preserve"> </w:t>
      </w:r>
      <w:r w:rsidR="00EC4625">
        <w:rPr>
          <w:rFonts w:ascii="Times New Roman" w:hAnsi="Times New Roman" w:cs="Times New Roman"/>
          <w:sz w:val="24"/>
          <w:szCs w:val="24"/>
        </w:rPr>
        <w:t>–</w:t>
      </w:r>
      <w:r w:rsidR="007C51DD" w:rsidRPr="005648A3">
        <w:rPr>
          <w:rFonts w:ascii="Times New Roman" w:hAnsi="Times New Roman" w:cs="Times New Roman"/>
          <w:sz w:val="24"/>
          <w:szCs w:val="24"/>
        </w:rPr>
        <w:t xml:space="preserve"> </w:t>
      </w:r>
      <w:r w:rsidR="00E60885" w:rsidRPr="005648A3">
        <w:rPr>
          <w:rFonts w:ascii="Times New Roman" w:hAnsi="Times New Roman" w:cs="Times New Roman"/>
          <w:sz w:val="24"/>
          <w:szCs w:val="24"/>
        </w:rPr>
        <w:t>tworzenie</w:t>
      </w:r>
      <w:r w:rsidR="00EC4625">
        <w:rPr>
          <w:rFonts w:ascii="Times New Roman" w:hAnsi="Times New Roman" w:cs="Times New Roman"/>
          <w:sz w:val="24"/>
          <w:szCs w:val="24"/>
        </w:rPr>
        <w:t xml:space="preserve"> </w:t>
      </w:r>
      <w:r w:rsidR="00E60885" w:rsidRPr="005648A3">
        <w:rPr>
          <w:rFonts w:ascii="Times New Roman" w:hAnsi="Times New Roman" w:cs="Times New Roman"/>
          <w:sz w:val="24"/>
          <w:szCs w:val="24"/>
        </w:rPr>
        <w:t>gospodarstw agroturystycznych</w:t>
      </w:r>
      <w:r w:rsidR="000D371D" w:rsidRPr="005648A3">
        <w:rPr>
          <w:rFonts w:ascii="Times New Roman" w:hAnsi="Times New Roman" w:cs="Times New Roman"/>
          <w:sz w:val="24"/>
          <w:szCs w:val="24"/>
        </w:rPr>
        <w:t>;</w:t>
      </w:r>
    </w:p>
    <w:p w14:paraId="7B2C455E" w14:textId="5CAF1352" w:rsidR="00E60885" w:rsidRPr="005648A3" w:rsidRDefault="00992A2D" w:rsidP="00435471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C242D">
        <w:rPr>
          <w:rFonts w:ascii="Times New Roman" w:hAnsi="Times New Roman" w:cs="Times New Roman"/>
          <w:b/>
          <w:sz w:val="24"/>
          <w:szCs w:val="24"/>
        </w:rPr>
        <w:t>Start</w:t>
      </w:r>
      <w:r w:rsidR="000D371D" w:rsidRPr="007C242D">
        <w:rPr>
          <w:rFonts w:ascii="Times New Roman" w:hAnsi="Times New Roman" w:cs="Times New Roman"/>
          <w:b/>
          <w:sz w:val="24"/>
          <w:szCs w:val="24"/>
        </w:rPr>
        <w:t xml:space="preserve"> ZE</w:t>
      </w:r>
      <w:r w:rsidR="000D371D" w:rsidRPr="005648A3">
        <w:rPr>
          <w:rFonts w:ascii="Times New Roman" w:hAnsi="Times New Roman" w:cs="Times New Roman"/>
          <w:sz w:val="24"/>
          <w:szCs w:val="24"/>
        </w:rPr>
        <w:t xml:space="preserve"> - </w:t>
      </w:r>
      <w:r w:rsidR="00E60885" w:rsidRPr="005648A3">
        <w:rPr>
          <w:rFonts w:ascii="Times New Roman" w:hAnsi="Times New Roman" w:cs="Times New Roman"/>
          <w:sz w:val="24"/>
          <w:szCs w:val="24"/>
        </w:rPr>
        <w:t>tworzenie zagród edukacyjnych</w:t>
      </w:r>
      <w:r w:rsidR="0044077A" w:rsidRPr="005648A3">
        <w:rPr>
          <w:rFonts w:ascii="Times New Roman" w:hAnsi="Times New Roman" w:cs="Times New Roman"/>
          <w:sz w:val="24"/>
          <w:szCs w:val="24"/>
        </w:rPr>
        <w:t>;</w:t>
      </w:r>
    </w:p>
    <w:p w14:paraId="6C6E2374" w14:textId="438526A7" w:rsidR="00E60885" w:rsidRPr="005648A3" w:rsidRDefault="00992A2D" w:rsidP="00435471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C242D">
        <w:rPr>
          <w:rFonts w:ascii="Times New Roman" w:hAnsi="Times New Roman" w:cs="Times New Roman"/>
          <w:b/>
          <w:sz w:val="24"/>
          <w:szCs w:val="24"/>
        </w:rPr>
        <w:t>Start</w:t>
      </w:r>
      <w:r w:rsidR="0044077A" w:rsidRPr="007C242D">
        <w:rPr>
          <w:rFonts w:ascii="Times New Roman" w:hAnsi="Times New Roman" w:cs="Times New Roman"/>
          <w:b/>
          <w:sz w:val="24"/>
          <w:szCs w:val="24"/>
        </w:rPr>
        <w:t xml:space="preserve"> GO</w:t>
      </w:r>
      <w:r w:rsidR="0044077A" w:rsidRPr="005648A3">
        <w:rPr>
          <w:rFonts w:ascii="Times New Roman" w:hAnsi="Times New Roman" w:cs="Times New Roman"/>
          <w:sz w:val="24"/>
          <w:szCs w:val="24"/>
        </w:rPr>
        <w:t xml:space="preserve"> - </w:t>
      </w:r>
      <w:r w:rsidR="00E60885" w:rsidRPr="005648A3">
        <w:rPr>
          <w:rFonts w:ascii="Times New Roman" w:hAnsi="Times New Roman" w:cs="Times New Roman"/>
          <w:sz w:val="24"/>
          <w:szCs w:val="24"/>
        </w:rPr>
        <w:t>tworzenie gospodarstw opiekuńczych</w:t>
      </w:r>
      <w:r w:rsidR="0044077A" w:rsidRPr="005648A3">
        <w:rPr>
          <w:rFonts w:ascii="Times New Roman" w:hAnsi="Times New Roman" w:cs="Times New Roman"/>
          <w:sz w:val="24"/>
          <w:szCs w:val="24"/>
        </w:rPr>
        <w:t>;</w:t>
      </w:r>
      <w:r w:rsidR="00E60885" w:rsidRPr="00564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3002A" w14:textId="6628A3CA" w:rsidR="00E60885" w:rsidRPr="005648A3" w:rsidRDefault="00992A2D" w:rsidP="00435471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C242D">
        <w:rPr>
          <w:rFonts w:ascii="Times New Roman" w:hAnsi="Times New Roman" w:cs="Times New Roman"/>
          <w:b/>
          <w:sz w:val="24"/>
          <w:szCs w:val="24"/>
        </w:rPr>
        <w:t>Rozwój</w:t>
      </w:r>
      <w:r w:rsidR="0044077A" w:rsidRPr="007C242D">
        <w:rPr>
          <w:rFonts w:ascii="Times New Roman" w:hAnsi="Times New Roman" w:cs="Times New Roman"/>
          <w:b/>
          <w:sz w:val="24"/>
          <w:szCs w:val="24"/>
        </w:rPr>
        <w:t xml:space="preserve"> GA</w:t>
      </w:r>
      <w:r w:rsidR="0044077A" w:rsidRPr="005648A3">
        <w:rPr>
          <w:rFonts w:ascii="Times New Roman" w:hAnsi="Times New Roman" w:cs="Times New Roman"/>
          <w:sz w:val="24"/>
          <w:szCs w:val="24"/>
        </w:rPr>
        <w:t xml:space="preserve"> - </w:t>
      </w:r>
      <w:r w:rsidR="00E60885" w:rsidRPr="005648A3">
        <w:rPr>
          <w:rFonts w:ascii="Times New Roman" w:hAnsi="Times New Roman" w:cs="Times New Roman"/>
          <w:sz w:val="24"/>
          <w:szCs w:val="24"/>
        </w:rPr>
        <w:t>rozwijanie gospodarstw agroturystycznych</w:t>
      </w:r>
      <w:r w:rsidR="008E40B1" w:rsidRPr="005648A3">
        <w:rPr>
          <w:rFonts w:ascii="Times New Roman" w:hAnsi="Times New Roman" w:cs="Times New Roman"/>
          <w:sz w:val="24"/>
          <w:szCs w:val="24"/>
        </w:rPr>
        <w:t>;</w:t>
      </w:r>
    </w:p>
    <w:p w14:paraId="033A422C" w14:textId="40207564" w:rsidR="00E60885" w:rsidRPr="005648A3" w:rsidRDefault="00992A2D" w:rsidP="003D0400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C242D">
        <w:rPr>
          <w:rFonts w:ascii="Times New Roman" w:hAnsi="Times New Roman" w:cs="Times New Roman"/>
          <w:b/>
          <w:sz w:val="24"/>
          <w:szCs w:val="24"/>
        </w:rPr>
        <w:t>Rozwój</w:t>
      </w:r>
      <w:r w:rsidR="008E40B1" w:rsidRPr="007C242D">
        <w:rPr>
          <w:rFonts w:ascii="Times New Roman" w:hAnsi="Times New Roman" w:cs="Times New Roman"/>
          <w:b/>
          <w:sz w:val="24"/>
          <w:szCs w:val="24"/>
        </w:rPr>
        <w:t xml:space="preserve"> ZE</w:t>
      </w:r>
      <w:r w:rsidR="008E40B1" w:rsidRPr="005648A3">
        <w:rPr>
          <w:rFonts w:ascii="Times New Roman" w:hAnsi="Times New Roman" w:cs="Times New Roman"/>
          <w:sz w:val="24"/>
          <w:szCs w:val="24"/>
        </w:rPr>
        <w:t xml:space="preserve"> - </w:t>
      </w:r>
      <w:r w:rsidR="00E60885" w:rsidRPr="005648A3">
        <w:rPr>
          <w:rFonts w:ascii="Times New Roman" w:hAnsi="Times New Roman" w:cs="Times New Roman"/>
          <w:sz w:val="24"/>
          <w:szCs w:val="24"/>
        </w:rPr>
        <w:t>rozwijanie zagród edukacyjnych</w:t>
      </w:r>
      <w:r w:rsidR="008E40B1" w:rsidRPr="005648A3">
        <w:rPr>
          <w:rFonts w:ascii="Times New Roman" w:hAnsi="Times New Roman" w:cs="Times New Roman"/>
          <w:sz w:val="24"/>
          <w:szCs w:val="24"/>
        </w:rPr>
        <w:t>;</w:t>
      </w:r>
    </w:p>
    <w:p w14:paraId="6D094F93" w14:textId="38446495" w:rsidR="00E60885" w:rsidRPr="005648A3" w:rsidRDefault="00992A2D" w:rsidP="003D0400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C242D">
        <w:rPr>
          <w:rFonts w:ascii="Times New Roman" w:hAnsi="Times New Roman" w:cs="Times New Roman"/>
          <w:b/>
          <w:sz w:val="24"/>
          <w:szCs w:val="24"/>
        </w:rPr>
        <w:t>Rozwój</w:t>
      </w:r>
      <w:r w:rsidR="008E40B1" w:rsidRPr="007C242D">
        <w:rPr>
          <w:rFonts w:ascii="Times New Roman" w:hAnsi="Times New Roman" w:cs="Times New Roman"/>
          <w:b/>
          <w:sz w:val="24"/>
          <w:szCs w:val="24"/>
        </w:rPr>
        <w:t xml:space="preserve"> GO</w:t>
      </w:r>
      <w:r w:rsidR="008E40B1" w:rsidRPr="005648A3">
        <w:rPr>
          <w:rFonts w:ascii="Times New Roman" w:hAnsi="Times New Roman" w:cs="Times New Roman"/>
          <w:sz w:val="24"/>
          <w:szCs w:val="24"/>
        </w:rPr>
        <w:t xml:space="preserve"> </w:t>
      </w:r>
      <w:r w:rsidR="00A81B60">
        <w:rPr>
          <w:rFonts w:ascii="Times New Roman" w:hAnsi="Times New Roman" w:cs="Times New Roman"/>
          <w:sz w:val="24"/>
          <w:szCs w:val="24"/>
        </w:rPr>
        <w:t xml:space="preserve">- </w:t>
      </w:r>
      <w:r w:rsidR="00E60885" w:rsidRPr="005648A3">
        <w:rPr>
          <w:rFonts w:ascii="Times New Roman" w:hAnsi="Times New Roman" w:cs="Times New Roman"/>
          <w:sz w:val="24"/>
          <w:szCs w:val="24"/>
        </w:rPr>
        <w:t xml:space="preserve">rozwijanie gospodarstw opiekuńczych; </w:t>
      </w:r>
    </w:p>
    <w:p w14:paraId="129022C5" w14:textId="32D36725" w:rsidR="00E60885" w:rsidRPr="005648A3" w:rsidRDefault="00992A2D" w:rsidP="003D0400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C242D">
        <w:rPr>
          <w:rFonts w:ascii="Times New Roman" w:hAnsi="Times New Roman" w:cs="Times New Roman"/>
          <w:b/>
          <w:sz w:val="24"/>
          <w:szCs w:val="24"/>
        </w:rPr>
        <w:t>Start</w:t>
      </w:r>
      <w:r w:rsidR="0061356D" w:rsidRPr="007C242D">
        <w:rPr>
          <w:rFonts w:ascii="Times New Roman" w:hAnsi="Times New Roman" w:cs="Times New Roman"/>
          <w:b/>
          <w:sz w:val="24"/>
          <w:szCs w:val="24"/>
        </w:rPr>
        <w:t xml:space="preserve"> KŁŻ</w:t>
      </w:r>
      <w:r w:rsidR="0061356D" w:rsidRPr="005648A3">
        <w:rPr>
          <w:rFonts w:ascii="Times New Roman" w:hAnsi="Times New Roman" w:cs="Times New Roman"/>
          <w:sz w:val="24"/>
          <w:szCs w:val="24"/>
        </w:rPr>
        <w:t xml:space="preserve"> - </w:t>
      </w:r>
      <w:r w:rsidR="00E60885" w:rsidRPr="005648A3">
        <w:rPr>
          <w:rFonts w:ascii="Times New Roman" w:hAnsi="Times New Roman" w:cs="Times New Roman"/>
          <w:sz w:val="24"/>
          <w:szCs w:val="24"/>
        </w:rPr>
        <w:t xml:space="preserve">tworzenie </w:t>
      </w:r>
      <w:r w:rsidR="00BE0219">
        <w:rPr>
          <w:rFonts w:ascii="Times New Roman" w:hAnsi="Times New Roman" w:cs="Times New Roman"/>
          <w:sz w:val="24"/>
          <w:szCs w:val="24"/>
        </w:rPr>
        <w:t xml:space="preserve">krótkich łańcuchów </w:t>
      </w:r>
      <w:r w:rsidR="00EC4625">
        <w:rPr>
          <w:rFonts w:ascii="Times New Roman" w:hAnsi="Times New Roman" w:cs="Times New Roman"/>
          <w:sz w:val="24"/>
          <w:szCs w:val="24"/>
        </w:rPr>
        <w:t xml:space="preserve">dostaw </w:t>
      </w:r>
      <w:r w:rsidR="00BE0219">
        <w:rPr>
          <w:rFonts w:ascii="Times New Roman" w:hAnsi="Times New Roman" w:cs="Times New Roman"/>
          <w:sz w:val="24"/>
          <w:szCs w:val="24"/>
        </w:rPr>
        <w:t>żywnoś</w:t>
      </w:r>
      <w:r w:rsidR="00EC4625">
        <w:rPr>
          <w:rFonts w:ascii="Times New Roman" w:hAnsi="Times New Roman" w:cs="Times New Roman"/>
          <w:sz w:val="24"/>
          <w:szCs w:val="24"/>
        </w:rPr>
        <w:t>ci</w:t>
      </w:r>
      <w:r w:rsidR="0061356D" w:rsidRPr="005648A3">
        <w:rPr>
          <w:rFonts w:ascii="Times New Roman" w:hAnsi="Times New Roman" w:cs="Times New Roman"/>
          <w:sz w:val="24"/>
          <w:szCs w:val="24"/>
        </w:rPr>
        <w:t>;</w:t>
      </w:r>
    </w:p>
    <w:p w14:paraId="3E928A93" w14:textId="7328C710" w:rsidR="00E60885" w:rsidRPr="005648A3" w:rsidRDefault="00992A2D" w:rsidP="005648A3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C242D">
        <w:rPr>
          <w:rFonts w:ascii="Times New Roman" w:hAnsi="Times New Roman" w:cs="Times New Roman"/>
          <w:b/>
          <w:sz w:val="24"/>
          <w:szCs w:val="24"/>
        </w:rPr>
        <w:t>Rozwój</w:t>
      </w:r>
      <w:r w:rsidR="0061356D" w:rsidRPr="007C242D">
        <w:rPr>
          <w:rFonts w:ascii="Times New Roman" w:hAnsi="Times New Roman" w:cs="Times New Roman"/>
          <w:b/>
          <w:sz w:val="24"/>
          <w:szCs w:val="24"/>
        </w:rPr>
        <w:t xml:space="preserve"> KŁŻ</w:t>
      </w:r>
      <w:r w:rsidR="0061356D" w:rsidRPr="005648A3">
        <w:rPr>
          <w:rFonts w:ascii="Times New Roman" w:hAnsi="Times New Roman" w:cs="Times New Roman"/>
          <w:sz w:val="24"/>
          <w:szCs w:val="24"/>
        </w:rPr>
        <w:t xml:space="preserve"> </w:t>
      </w:r>
      <w:r w:rsidR="00BE0219">
        <w:rPr>
          <w:rFonts w:ascii="Times New Roman" w:hAnsi="Times New Roman" w:cs="Times New Roman"/>
          <w:sz w:val="24"/>
          <w:szCs w:val="24"/>
        </w:rPr>
        <w:t>–</w:t>
      </w:r>
      <w:r w:rsidR="00F13471" w:rsidRPr="005648A3">
        <w:rPr>
          <w:rFonts w:ascii="Times New Roman" w:hAnsi="Times New Roman" w:cs="Times New Roman"/>
          <w:sz w:val="24"/>
          <w:szCs w:val="24"/>
        </w:rPr>
        <w:t xml:space="preserve"> </w:t>
      </w:r>
      <w:r w:rsidR="00E60885" w:rsidRPr="005648A3">
        <w:rPr>
          <w:rFonts w:ascii="Times New Roman" w:hAnsi="Times New Roman" w:cs="Times New Roman"/>
          <w:sz w:val="24"/>
          <w:szCs w:val="24"/>
        </w:rPr>
        <w:t>rozwijanie</w:t>
      </w:r>
      <w:r w:rsidR="00BE0219">
        <w:rPr>
          <w:rFonts w:ascii="Times New Roman" w:hAnsi="Times New Roman" w:cs="Times New Roman"/>
          <w:sz w:val="24"/>
          <w:szCs w:val="24"/>
        </w:rPr>
        <w:t xml:space="preserve"> krótkich łańcuchów </w:t>
      </w:r>
      <w:r w:rsidR="00EC4625">
        <w:rPr>
          <w:rFonts w:ascii="Times New Roman" w:hAnsi="Times New Roman" w:cs="Times New Roman"/>
          <w:sz w:val="24"/>
          <w:szCs w:val="24"/>
        </w:rPr>
        <w:t xml:space="preserve">dostaw </w:t>
      </w:r>
      <w:r w:rsidR="00BE0219">
        <w:rPr>
          <w:rFonts w:ascii="Times New Roman" w:hAnsi="Times New Roman" w:cs="Times New Roman"/>
          <w:sz w:val="24"/>
          <w:szCs w:val="24"/>
        </w:rPr>
        <w:t>żywności</w:t>
      </w:r>
      <w:r w:rsidR="00E60885" w:rsidRPr="005648A3">
        <w:rPr>
          <w:rFonts w:ascii="Times New Roman" w:hAnsi="Times New Roman" w:cs="Times New Roman"/>
          <w:sz w:val="24"/>
          <w:szCs w:val="24"/>
        </w:rPr>
        <w:t>;</w:t>
      </w:r>
    </w:p>
    <w:p w14:paraId="6C9961DD" w14:textId="7E699BBB" w:rsidR="00E60885" w:rsidRPr="005648A3" w:rsidRDefault="00992A2D" w:rsidP="005648A3">
      <w:pPr>
        <w:pStyle w:val="Akapitzlist"/>
        <w:numPr>
          <w:ilvl w:val="1"/>
          <w:numId w:val="16"/>
        </w:numPr>
        <w:suppressAutoHyphens/>
        <w:autoSpaceDE w:val="0"/>
        <w:spacing w:after="0" w:line="360" w:lineRule="auto"/>
        <w:ind w:left="85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7C242D">
        <w:rPr>
          <w:rFonts w:ascii="Times New Roman" w:hAnsi="Times New Roman" w:cs="Times New Roman"/>
          <w:b/>
          <w:sz w:val="24"/>
          <w:szCs w:val="24"/>
        </w:rPr>
        <w:t>Koncepcja</w:t>
      </w:r>
      <w:r w:rsidR="00F13471" w:rsidRPr="007C242D">
        <w:rPr>
          <w:rFonts w:ascii="Times New Roman" w:hAnsi="Times New Roman" w:cs="Times New Roman"/>
          <w:b/>
          <w:sz w:val="24"/>
          <w:szCs w:val="24"/>
        </w:rPr>
        <w:t xml:space="preserve"> SV</w:t>
      </w:r>
      <w:r w:rsidR="00F13471" w:rsidRPr="005648A3">
        <w:rPr>
          <w:rFonts w:ascii="Times New Roman" w:hAnsi="Times New Roman" w:cs="Times New Roman"/>
          <w:sz w:val="24"/>
          <w:szCs w:val="24"/>
        </w:rPr>
        <w:t xml:space="preserve"> - </w:t>
      </w:r>
      <w:r w:rsidR="00E60885" w:rsidRPr="005648A3">
        <w:rPr>
          <w:rFonts w:ascii="Times New Roman" w:hAnsi="Times New Roman" w:cs="Times New Roman"/>
          <w:sz w:val="24"/>
          <w:szCs w:val="24"/>
        </w:rPr>
        <w:t>przygotowanie koncepcji inteligentnej wsi;</w:t>
      </w:r>
    </w:p>
    <w:p w14:paraId="2D7F0294" w14:textId="77777777" w:rsidR="00D75414" w:rsidRDefault="00D75414" w:rsidP="0052162E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04BF37" w14:textId="77777777" w:rsidR="003D24BF" w:rsidRDefault="003D24BF" w:rsidP="003D24BF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4C71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32A501B5" w14:textId="77777777" w:rsidR="001E5A0C" w:rsidRPr="004A4C71" w:rsidRDefault="001E5A0C" w:rsidP="003D24BF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9F0F1A9" w14:textId="07AA64B8" w:rsidR="00CF7073" w:rsidRPr="00EE4ABD" w:rsidRDefault="00B831F6" w:rsidP="00EE4ABD">
      <w:pPr>
        <w:tabs>
          <w:tab w:val="left" w:pos="-3060"/>
        </w:tabs>
        <w:spacing w:after="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F67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C0053" w:rsidRPr="00B831F6">
        <w:rPr>
          <w:rFonts w:ascii="Times New Roman" w:hAnsi="Times New Roman" w:cs="Times New Roman"/>
          <w:color w:val="000000"/>
          <w:sz w:val="24"/>
          <w:szCs w:val="24"/>
        </w:rPr>
        <w:t xml:space="preserve">Procedura obejmuje </w:t>
      </w:r>
      <w:r w:rsidR="000F33D1" w:rsidRPr="00B831F6">
        <w:rPr>
          <w:rFonts w:ascii="Times New Roman" w:hAnsi="Times New Roman" w:cs="Times New Roman"/>
          <w:color w:val="000000"/>
          <w:sz w:val="24"/>
          <w:szCs w:val="24"/>
        </w:rPr>
        <w:t xml:space="preserve">ogół </w:t>
      </w:r>
      <w:r w:rsidR="0016076F" w:rsidRPr="00B831F6">
        <w:rPr>
          <w:rFonts w:ascii="Times New Roman" w:hAnsi="Times New Roman" w:cs="Times New Roman"/>
          <w:color w:val="000000"/>
          <w:sz w:val="24"/>
          <w:szCs w:val="24"/>
        </w:rPr>
        <w:t xml:space="preserve">regulacji, stanowiących podstawę </w:t>
      </w:r>
      <w:r w:rsidR="006F599A" w:rsidRPr="00B831F6">
        <w:rPr>
          <w:rFonts w:ascii="Times New Roman" w:hAnsi="Times New Roman" w:cs="Times New Roman"/>
          <w:color w:val="000000"/>
          <w:sz w:val="24"/>
          <w:szCs w:val="24"/>
        </w:rPr>
        <w:t xml:space="preserve">przygotowania </w:t>
      </w:r>
      <w:r w:rsidR="00ED09DC" w:rsidRPr="00B831F6">
        <w:rPr>
          <w:rFonts w:ascii="Times New Roman" w:hAnsi="Times New Roman" w:cs="Times New Roman"/>
          <w:color w:val="000000"/>
          <w:sz w:val="24"/>
          <w:szCs w:val="24"/>
        </w:rPr>
        <w:t>przez LGD</w:t>
      </w:r>
      <w:r w:rsidR="003F67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09DC" w:rsidRPr="00B831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</w:t>
      </w:r>
      <w:r w:rsidR="001F0A03" w:rsidRPr="00B831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niebudzących wątpliwości interpretacyjnych </w:t>
      </w:r>
      <w:r w:rsidR="000B0C93" w:rsidRPr="00B831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kryteriów wyboru operacji</w:t>
      </w:r>
      <w:r w:rsidR="00ED09DC" w:rsidRPr="00B831F6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1E5A0C" w:rsidRPr="00B831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82C4B7" w14:textId="77777777" w:rsidR="002B5599" w:rsidRDefault="002B5599" w:rsidP="005E78C5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EEC9E" w14:textId="05CF086C" w:rsidR="005E78C5" w:rsidRDefault="005E78C5" w:rsidP="005E78C5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4C71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4D07E9E5" w14:textId="77777777" w:rsidR="001E5A0C" w:rsidRPr="00ED09DC" w:rsidRDefault="001E5A0C" w:rsidP="003D24BF">
      <w:pPr>
        <w:tabs>
          <w:tab w:val="left" w:pos="-30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3772E" w14:textId="07C0DE5D" w:rsidR="0052162E" w:rsidRDefault="005D1FE9" w:rsidP="008F6F06">
      <w:pPr>
        <w:pStyle w:val="ql-align-justify"/>
        <w:numPr>
          <w:ilvl w:val="0"/>
          <w:numId w:val="1"/>
        </w:numPr>
        <w:spacing w:before="40" w:after="40" w:line="360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wsparcia na wdrażanie LSR</w:t>
      </w:r>
      <w:r w:rsidR="00CA6C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LGD dokonuje </w:t>
      </w:r>
      <w:r w:rsidR="008F6F06">
        <w:rPr>
          <w:rFonts w:ascii="Times New Roman" w:hAnsi="Times New Roman"/>
          <w:sz w:val="24"/>
          <w:szCs w:val="24"/>
        </w:rPr>
        <w:t>wyboru operacji spośród operacji,</w:t>
      </w:r>
      <w:del w:id="32" w:author="LGD PONIDZIE" w:date="2024-05-07T11:01:00Z" w16du:dateUtc="2024-05-07T09:01:00Z">
        <w:r w:rsidR="008F6F06" w:rsidDel="00EA446A">
          <w:rPr>
            <w:rFonts w:ascii="Times New Roman" w:hAnsi="Times New Roman"/>
            <w:sz w:val="24"/>
            <w:szCs w:val="24"/>
          </w:rPr>
          <w:delText xml:space="preserve"> które</w:delText>
        </w:r>
      </w:del>
      <w:r w:rsidR="008F6F06">
        <w:rPr>
          <w:rFonts w:ascii="Times New Roman" w:hAnsi="Times New Roman"/>
          <w:sz w:val="24"/>
          <w:szCs w:val="24"/>
        </w:rPr>
        <w:t xml:space="preserve"> spełniających warunki</w:t>
      </w:r>
      <w:r w:rsidR="008B782D">
        <w:rPr>
          <w:rFonts w:ascii="Times New Roman" w:hAnsi="Times New Roman"/>
          <w:sz w:val="24"/>
          <w:szCs w:val="24"/>
        </w:rPr>
        <w:t>,</w:t>
      </w:r>
      <w:r w:rsidR="008F6F06">
        <w:rPr>
          <w:rFonts w:ascii="Times New Roman" w:hAnsi="Times New Roman"/>
          <w:sz w:val="24"/>
          <w:szCs w:val="24"/>
        </w:rPr>
        <w:t xml:space="preserve"> o których mowa w art. 21 ust. 1 pkt 1</w:t>
      </w:r>
      <w:r w:rsidR="00BE0219">
        <w:rPr>
          <w:rFonts w:ascii="Times New Roman" w:hAnsi="Times New Roman"/>
          <w:sz w:val="24"/>
          <w:szCs w:val="24"/>
        </w:rPr>
        <w:t xml:space="preserve"> Ustawy RLKS</w:t>
      </w:r>
      <w:r w:rsidR="008F6F06">
        <w:rPr>
          <w:rFonts w:ascii="Times New Roman" w:hAnsi="Times New Roman"/>
          <w:sz w:val="24"/>
          <w:szCs w:val="24"/>
        </w:rPr>
        <w:t>, przy zastosowaniu kryteriów wyboru operacji</w:t>
      </w:r>
      <w:r w:rsidR="006A5137">
        <w:rPr>
          <w:rFonts w:ascii="Times New Roman" w:hAnsi="Times New Roman"/>
          <w:sz w:val="24"/>
          <w:szCs w:val="24"/>
        </w:rPr>
        <w:t>, które są ustalane przez LGD</w:t>
      </w:r>
      <w:r w:rsidR="008F6F06">
        <w:rPr>
          <w:rFonts w:ascii="Times New Roman" w:hAnsi="Times New Roman"/>
          <w:sz w:val="24"/>
          <w:szCs w:val="24"/>
        </w:rPr>
        <w:t>.</w:t>
      </w:r>
      <w:r w:rsidRPr="008F6F06">
        <w:rPr>
          <w:rFonts w:ascii="Times New Roman" w:hAnsi="Times New Roman"/>
          <w:sz w:val="24"/>
          <w:szCs w:val="24"/>
        </w:rPr>
        <w:t xml:space="preserve"> </w:t>
      </w:r>
    </w:p>
    <w:p w14:paraId="730014E5" w14:textId="77777777" w:rsidR="0052162E" w:rsidRPr="00750A6B" w:rsidRDefault="0052162E" w:rsidP="0052162E">
      <w:pPr>
        <w:pStyle w:val="ql-align-justify"/>
        <w:numPr>
          <w:ilvl w:val="0"/>
          <w:numId w:val="1"/>
        </w:numPr>
        <w:spacing w:before="40" w:after="4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750A6B">
        <w:rPr>
          <w:rFonts w:ascii="Times New Roman" w:hAnsi="Times New Roman"/>
          <w:sz w:val="24"/>
          <w:szCs w:val="24"/>
        </w:rPr>
        <w:t>LGD może:</w:t>
      </w:r>
    </w:p>
    <w:p w14:paraId="652E98B0" w14:textId="77777777" w:rsidR="0052162E" w:rsidRPr="00750A6B" w:rsidRDefault="0052162E" w:rsidP="0052162E">
      <w:pPr>
        <w:pStyle w:val="ql-align-justify"/>
        <w:numPr>
          <w:ilvl w:val="0"/>
          <w:numId w:val="3"/>
        </w:numPr>
        <w:spacing w:before="40" w:after="40" w:line="360" w:lineRule="auto"/>
        <w:ind w:left="993" w:hanging="567"/>
        <w:rPr>
          <w:rFonts w:ascii="Times New Roman" w:hAnsi="Times New Roman"/>
          <w:sz w:val="24"/>
          <w:szCs w:val="24"/>
        </w:rPr>
      </w:pPr>
      <w:r w:rsidRPr="00750A6B">
        <w:rPr>
          <w:rFonts w:ascii="Times New Roman" w:hAnsi="Times New Roman"/>
          <w:sz w:val="24"/>
          <w:szCs w:val="24"/>
        </w:rPr>
        <w:t>zastosować kryteria wyboru</w:t>
      </w:r>
      <w:r>
        <w:rPr>
          <w:rFonts w:ascii="Times New Roman" w:hAnsi="Times New Roman"/>
          <w:sz w:val="24"/>
          <w:szCs w:val="24"/>
        </w:rPr>
        <w:t xml:space="preserve"> operacji</w:t>
      </w:r>
      <w:r w:rsidRPr="00750A6B">
        <w:rPr>
          <w:rFonts w:ascii="Times New Roman" w:hAnsi="Times New Roman"/>
          <w:sz w:val="24"/>
          <w:szCs w:val="24"/>
        </w:rPr>
        <w:t>:</w:t>
      </w:r>
    </w:p>
    <w:p w14:paraId="47A48FBF" w14:textId="77777777" w:rsidR="0052162E" w:rsidRPr="00750A6B" w:rsidRDefault="0052162E" w:rsidP="0052162E">
      <w:pPr>
        <w:pStyle w:val="ql-align-justify"/>
        <w:numPr>
          <w:ilvl w:val="0"/>
          <w:numId w:val="2"/>
        </w:numPr>
        <w:spacing w:before="40" w:after="40" w:line="360" w:lineRule="auto"/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50A6B">
        <w:rPr>
          <w:rFonts w:ascii="Times New Roman" w:hAnsi="Times New Roman"/>
          <w:sz w:val="24"/>
          <w:szCs w:val="24"/>
        </w:rPr>
        <w:t>ostępowe</w:t>
      </w:r>
      <w:r>
        <w:rPr>
          <w:rFonts w:ascii="Times New Roman" w:hAnsi="Times New Roman"/>
          <w:sz w:val="24"/>
          <w:szCs w:val="24"/>
        </w:rPr>
        <w:t>,</w:t>
      </w:r>
      <w:r w:rsidRPr="00750A6B">
        <w:rPr>
          <w:rFonts w:ascii="Times New Roman" w:hAnsi="Times New Roman"/>
          <w:sz w:val="24"/>
          <w:szCs w:val="24"/>
        </w:rPr>
        <w:t xml:space="preserve"> tj. warunkujące udzielenie wsparcia,</w:t>
      </w:r>
    </w:p>
    <w:p w14:paraId="0F2B7D3D" w14:textId="00F17BC9" w:rsidR="0052162E" w:rsidRPr="00750A6B" w:rsidRDefault="0052162E" w:rsidP="0052162E">
      <w:pPr>
        <w:pStyle w:val="ql-align-justify"/>
        <w:numPr>
          <w:ilvl w:val="0"/>
          <w:numId w:val="2"/>
        </w:numPr>
        <w:spacing w:before="40" w:after="40" w:line="360" w:lineRule="auto"/>
        <w:ind w:left="1418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750A6B">
        <w:rPr>
          <w:rFonts w:ascii="Times New Roman" w:hAnsi="Times New Roman"/>
          <w:sz w:val="24"/>
          <w:szCs w:val="24"/>
        </w:rPr>
        <w:t>ankingujące</w:t>
      </w:r>
      <w:r w:rsidR="00992A2D">
        <w:rPr>
          <w:rFonts w:ascii="Times New Roman" w:hAnsi="Times New Roman"/>
          <w:sz w:val="24"/>
          <w:szCs w:val="24"/>
        </w:rPr>
        <w:t>,</w:t>
      </w:r>
      <w:r w:rsidR="00992A2D" w:rsidRPr="00750A6B">
        <w:rPr>
          <w:rFonts w:ascii="Times New Roman" w:hAnsi="Times New Roman"/>
          <w:sz w:val="24"/>
          <w:szCs w:val="24"/>
        </w:rPr>
        <w:t xml:space="preserve"> tj</w:t>
      </w:r>
      <w:r w:rsidRPr="00750A6B">
        <w:rPr>
          <w:rFonts w:ascii="Times New Roman" w:hAnsi="Times New Roman"/>
          <w:sz w:val="24"/>
          <w:szCs w:val="24"/>
        </w:rPr>
        <w:t>. premiujące operacje o określonym charakterze</w:t>
      </w:r>
      <w:r w:rsidR="00992A2D">
        <w:rPr>
          <w:rFonts w:ascii="Times New Roman" w:hAnsi="Times New Roman"/>
          <w:sz w:val="24"/>
          <w:szCs w:val="24"/>
        </w:rPr>
        <w:t>,</w:t>
      </w:r>
    </w:p>
    <w:p w14:paraId="12704163" w14:textId="77777777" w:rsidR="0052162E" w:rsidRDefault="0052162E" w:rsidP="0052162E">
      <w:pPr>
        <w:pStyle w:val="ql-align-justify"/>
        <w:numPr>
          <w:ilvl w:val="0"/>
          <w:numId w:val="3"/>
        </w:numPr>
        <w:spacing w:before="40" w:after="40" w:line="360" w:lineRule="auto"/>
        <w:ind w:left="993" w:hanging="567"/>
        <w:rPr>
          <w:rFonts w:ascii="Times New Roman" w:hAnsi="Times New Roman"/>
          <w:sz w:val="24"/>
          <w:szCs w:val="24"/>
        </w:rPr>
      </w:pPr>
      <w:r w:rsidRPr="00750A6B">
        <w:rPr>
          <w:rFonts w:ascii="Times New Roman" w:hAnsi="Times New Roman"/>
          <w:sz w:val="24"/>
          <w:szCs w:val="24"/>
        </w:rPr>
        <w:t>określić minimum punktowe dla danych kryteriów wyboru</w:t>
      </w:r>
      <w:r>
        <w:rPr>
          <w:rFonts w:ascii="Times New Roman" w:hAnsi="Times New Roman"/>
          <w:sz w:val="24"/>
          <w:szCs w:val="24"/>
        </w:rPr>
        <w:t xml:space="preserve"> operacji</w:t>
      </w:r>
      <w:r w:rsidRPr="00750A6B">
        <w:rPr>
          <w:rFonts w:ascii="Times New Roman" w:hAnsi="Times New Roman"/>
          <w:sz w:val="24"/>
          <w:szCs w:val="24"/>
        </w:rPr>
        <w:t>.</w:t>
      </w:r>
    </w:p>
    <w:p w14:paraId="600A7A43" w14:textId="2FA7CE76" w:rsidR="004A4C71" w:rsidRPr="004A4C71" w:rsidRDefault="004A4C71" w:rsidP="00DA62AD">
      <w:pPr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_Hlk155796179"/>
      <w:r w:rsidRPr="004A4C71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bookmarkEnd w:id="33"/>
    <w:p w14:paraId="6B527F6A" w14:textId="77777777" w:rsidR="004A4C71" w:rsidRPr="00750A6B" w:rsidRDefault="004A4C71" w:rsidP="004A4C71">
      <w:pPr>
        <w:pStyle w:val="ql-align-justify"/>
        <w:spacing w:before="40" w:after="40" w:line="360" w:lineRule="auto"/>
        <w:rPr>
          <w:rFonts w:ascii="Times New Roman" w:hAnsi="Times New Roman"/>
          <w:sz w:val="24"/>
          <w:szCs w:val="24"/>
        </w:rPr>
      </w:pPr>
    </w:p>
    <w:p w14:paraId="77893D97" w14:textId="656A97F2" w:rsidR="0052162E" w:rsidRPr="00F51F11" w:rsidRDefault="0052162E" w:rsidP="00DB11E8">
      <w:pPr>
        <w:pStyle w:val="Akapitzlist"/>
        <w:numPr>
          <w:ilvl w:val="0"/>
          <w:numId w:val="13"/>
        </w:numPr>
        <w:tabs>
          <w:tab w:val="left" w:pos="-306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0C8">
        <w:rPr>
          <w:rFonts w:ascii="Times New Roman" w:hAnsi="Times New Roman"/>
          <w:sz w:val="24"/>
          <w:szCs w:val="24"/>
        </w:rPr>
        <w:t>LGD przygotowuje projekt kryteriów wyboru operacji</w:t>
      </w:r>
      <w:r w:rsidR="00A14017" w:rsidRPr="00D710C8">
        <w:rPr>
          <w:rFonts w:ascii="Times New Roman" w:hAnsi="Times New Roman"/>
          <w:sz w:val="24"/>
          <w:szCs w:val="24"/>
        </w:rPr>
        <w:t xml:space="preserve">, z </w:t>
      </w:r>
      <w:r w:rsidR="00AC31D8" w:rsidRPr="00D710C8">
        <w:rPr>
          <w:rFonts w:ascii="Times New Roman" w:hAnsi="Times New Roman"/>
          <w:sz w:val="24"/>
          <w:szCs w:val="24"/>
        </w:rPr>
        <w:t xml:space="preserve">uwzględnieniem </w:t>
      </w:r>
      <w:r w:rsidR="00E77010" w:rsidRPr="00D710C8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A670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67087" w:rsidRPr="00D71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10C8" w:rsidRPr="00D710C8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DB11E8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1405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A4C71" w:rsidRPr="00F51F11">
        <w:rPr>
          <w:rFonts w:ascii="Times New Roman" w:hAnsi="Times New Roman"/>
          <w:sz w:val="24"/>
          <w:szCs w:val="24"/>
        </w:rPr>
        <w:t xml:space="preserve">Przygotowane kryteria wyboru </w:t>
      </w:r>
      <w:r w:rsidR="00EE7977">
        <w:rPr>
          <w:rFonts w:ascii="Times New Roman" w:hAnsi="Times New Roman"/>
          <w:sz w:val="24"/>
          <w:szCs w:val="24"/>
        </w:rPr>
        <w:t>muszą</w:t>
      </w:r>
      <w:r w:rsidR="004A4C71" w:rsidRPr="00F51F11">
        <w:rPr>
          <w:rFonts w:ascii="Times New Roman" w:hAnsi="Times New Roman"/>
          <w:sz w:val="24"/>
          <w:szCs w:val="24"/>
        </w:rPr>
        <w:t xml:space="preserve"> być:</w:t>
      </w:r>
    </w:p>
    <w:p w14:paraId="7031F8E2" w14:textId="45540C62" w:rsidR="0052162E" w:rsidRDefault="0052162E" w:rsidP="00DB11E8">
      <w:pPr>
        <w:pStyle w:val="ql-align-justify"/>
        <w:numPr>
          <w:ilvl w:val="0"/>
          <w:numId w:val="8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38694E">
        <w:rPr>
          <w:rFonts w:ascii="Times New Roman" w:hAnsi="Times New Roman"/>
          <w:sz w:val="24"/>
          <w:szCs w:val="24"/>
        </w:rPr>
        <w:t>logicznie powiązane ze stwierdzonymi potrzebami, określonymi</w:t>
      </w:r>
      <w:r w:rsidRPr="004A4C71">
        <w:rPr>
          <w:rFonts w:ascii="Times New Roman" w:hAnsi="Times New Roman"/>
          <w:sz w:val="24"/>
          <w:szCs w:val="24"/>
        </w:rPr>
        <w:t xml:space="preserve"> celami oraz przyjętymi wskaźnikami rezultatu zapisanymi w LSR,</w:t>
      </w:r>
    </w:p>
    <w:p w14:paraId="781E59A6" w14:textId="5F5CEFB6" w:rsidR="0052162E" w:rsidRDefault="0052162E" w:rsidP="00DA62AD">
      <w:pPr>
        <w:pStyle w:val="ql-align-justify"/>
        <w:numPr>
          <w:ilvl w:val="0"/>
          <w:numId w:val="8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DA62AD">
        <w:rPr>
          <w:rFonts w:ascii="Times New Roman" w:hAnsi="Times New Roman"/>
          <w:sz w:val="24"/>
          <w:szCs w:val="24"/>
        </w:rPr>
        <w:t xml:space="preserve">przejrzyste, obiektywne i niedyskryminujące, </w:t>
      </w:r>
    </w:p>
    <w:p w14:paraId="3F62344F" w14:textId="1B6572FB" w:rsidR="0052162E" w:rsidRDefault="0052162E" w:rsidP="00DA62AD">
      <w:pPr>
        <w:pStyle w:val="ql-align-justify"/>
        <w:numPr>
          <w:ilvl w:val="0"/>
          <w:numId w:val="8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DA62AD">
        <w:rPr>
          <w:rFonts w:ascii="Times New Roman" w:hAnsi="Times New Roman"/>
          <w:sz w:val="24"/>
          <w:szCs w:val="24"/>
        </w:rPr>
        <w:t xml:space="preserve">mierzalne oraz </w:t>
      </w:r>
      <w:r w:rsidR="00B316AC" w:rsidRPr="00DA62AD">
        <w:rPr>
          <w:rFonts w:ascii="Times New Roman" w:hAnsi="Times New Roman"/>
          <w:sz w:val="24"/>
          <w:szCs w:val="24"/>
        </w:rPr>
        <w:t xml:space="preserve">powinny </w:t>
      </w:r>
      <w:r w:rsidRPr="00DA62AD">
        <w:rPr>
          <w:rFonts w:ascii="Times New Roman" w:hAnsi="Times New Roman"/>
          <w:sz w:val="24"/>
          <w:szCs w:val="24"/>
        </w:rPr>
        <w:t>posiadać dodatkowe opisy i definicje, pozwalające na ich właściwe zrozumienie i zastosowanie,</w:t>
      </w:r>
    </w:p>
    <w:p w14:paraId="31143B11" w14:textId="2F421E73" w:rsidR="00DA62AD" w:rsidRDefault="0052162E" w:rsidP="00DA62AD">
      <w:pPr>
        <w:pStyle w:val="ql-align-justify"/>
        <w:numPr>
          <w:ilvl w:val="0"/>
          <w:numId w:val="8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DA62AD">
        <w:rPr>
          <w:rFonts w:ascii="Times New Roman" w:hAnsi="Times New Roman"/>
          <w:sz w:val="24"/>
          <w:szCs w:val="24"/>
        </w:rPr>
        <w:t>dookreślone w zakresie spełniania warunków przyznania określonej liczby punktów</w:t>
      </w:r>
      <w:r w:rsidR="00DA62AD">
        <w:rPr>
          <w:rFonts w:ascii="Times New Roman" w:hAnsi="Times New Roman"/>
          <w:sz w:val="24"/>
          <w:szCs w:val="24"/>
        </w:rPr>
        <w:t>.</w:t>
      </w:r>
    </w:p>
    <w:p w14:paraId="38E0D257" w14:textId="77777777" w:rsidR="005B24C4" w:rsidRDefault="005B24C4" w:rsidP="00DA62AD">
      <w:pPr>
        <w:pStyle w:val="Akapitzlist"/>
        <w:tabs>
          <w:tab w:val="left" w:pos="-306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_Hlk155885276"/>
    </w:p>
    <w:p w14:paraId="0164DC1D" w14:textId="1696F926" w:rsidR="00DA62AD" w:rsidRDefault="00DA62AD" w:rsidP="00DA62AD">
      <w:pPr>
        <w:pStyle w:val="Akapitzlist"/>
        <w:tabs>
          <w:tab w:val="left" w:pos="-306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62AD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bookmarkEnd w:id="34"/>
    <w:p w14:paraId="30E9B2F5" w14:textId="77777777" w:rsidR="00DA62AD" w:rsidRPr="00DA62AD" w:rsidRDefault="00DA62AD" w:rsidP="00DA62AD">
      <w:pPr>
        <w:pStyle w:val="ql-align-justify"/>
        <w:spacing w:before="40" w:after="40" w:line="360" w:lineRule="auto"/>
        <w:rPr>
          <w:rFonts w:ascii="Times New Roman" w:hAnsi="Times New Roman"/>
          <w:sz w:val="24"/>
          <w:szCs w:val="24"/>
        </w:rPr>
      </w:pPr>
    </w:p>
    <w:p w14:paraId="388D3DC9" w14:textId="65BC26DD" w:rsidR="0052162E" w:rsidRPr="00750A6B" w:rsidRDefault="0052162E" w:rsidP="00DA62AD">
      <w:pPr>
        <w:pStyle w:val="ql-align-justify"/>
        <w:numPr>
          <w:ilvl w:val="0"/>
          <w:numId w:val="10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750A6B">
        <w:rPr>
          <w:rFonts w:ascii="Times New Roman" w:hAnsi="Times New Roman"/>
          <w:sz w:val="24"/>
          <w:szCs w:val="24"/>
        </w:rPr>
        <w:t xml:space="preserve">LGD zastosuje co najmniej dwa </w:t>
      </w:r>
      <w:r w:rsidR="00A81B60" w:rsidRPr="00A81B60">
        <w:rPr>
          <w:rFonts w:ascii="Times New Roman" w:hAnsi="Times New Roman"/>
          <w:sz w:val="24"/>
          <w:szCs w:val="24"/>
        </w:rPr>
        <w:t>(o ile to możliwe)</w:t>
      </w:r>
      <w:r w:rsidR="00A81B60">
        <w:rPr>
          <w:rFonts w:ascii="Times New Roman" w:hAnsi="Times New Roman"/>
          <w:sz w:val="24"/>
          <w:szCs w:val="24"/>
        </w:rPr>
        <w:t xml:space="preserve"> </w:t>
      </w:r>
      <w:r w:rsidRPr="00750A6B">
        <w:rPr>
          <w:rFonts w:ascii="Times New Roman" w:hAnsi="Times New Roman"/>
          <w:sz w:val="24"/>
          <w:szCs w:val="24"/>
        </w:rPr>
        <w:t>kryteria</w:t>
      </w:r>
      <w:r>
        <w:rPr>
          <w:rFonts w:ascii="Times New Roman" w:hAnsi="Times New Roman"/>
          <w:sz w:val="24"/>
          <w:szCs w:val="24"/>
        </w:rPr>
        <w:t xml:space="preserve"> wyboru operacji o charakterze</w:t>
      </w:r>
      <w:r w:rsidRPr="00750A6B">
        <w:rPr>
          <w:rFonts w:ascii="Times New Roman" w:hAnsi="Times New Roman"/>
          <w:sz w:val="24"/>
          <w:szCs w:val="24"/>
        </w:rPr>
        <w:t xml:space="preserve"> rankingując</w:t>
      </w:r>
      <w:r>
        <w:rPr>
          <w:rFonts w:ascii="Times New Roman" w:hAnsi="Times New Roman"/>
          <w:sz w:val="24"/>
          <w:szCs w:val="24"/>
        </w:rPr>
        <w:t>ym</w:t>
      </w:r>
      <w:r w:rsidRPr="00750A6B">
        <w:rPr>
          <w:rFonts w:ascii="Times New Roman" w:hAnsi="Times New Roman"/>
          <w:sz w:val="24"/>
          <w:szCs w:val="24"/>
        </w:rPr>
        <w:t>, wybrane spośród niżej wskazanych kategorii kryteriów, tj. kryteriów:</w:t>
      </w:r>
    </w:p>
    <w:p w14:paraId="1D882622" w14:textId="18455D42" w:rsidR="0052162E" w:rsidRPr="00750A6B" w:rsidRDefault="0052162E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750A6B">
        <w:rPr>
          <w:rFonts w:ascii="Times New Roman" w:hAnsi="Times New Roman"/>
          <w:sz w:val="24"/>
          <w:szCs w:val="24"/>
        </w:rPr>
        <w:lastRenderedPageBreak/>
        <w:t>umożliwiających wybór przez LGD najlepszych koncepcji SV, w ramach których projekty będą premiowane lub premiowanie projektów z każdej koncepcji SV, na przygotowanie której LGD zarezerwowała środki LSR</w:t>
      </w:r>
      <w:r w:rsidR="00D8565B">
        <w:rPr>
          <w:rFonts w:ascii="Times New Roman" w:hAnsi="Times New Roman"/>
          <w:sz w:val="24"/>
          <w:szCs w:val="24"/>
        </w:rPr>
        <w:t>,</w:t>
      </w:r>
    </w:p>
    <w:p w14:paraId="0B2B9F3A" w14:textId="7848A0DB" w:rsidR="0052162E" w:rsidRPr="00750A6B" w:rsidRDefault="0052162E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750A6B">
        <w:rPr>
          <w:rFonts w:ascii="Times New Roman" w:hAnsi="Times New Roman"/>
          <w:sz w:val="24"/>
          <w:szCs w:val="24"/>
        </w:rPr>
        <w:t>zapewniających racjonalne gospodarowanie zasobami lub ograniczających presję na środowisko</w:t>
      </w:r>
      <w:r w:rsidR="00D8565B">
        <w:rPr>
          <w:rFonts w:ascii="Times New Roman" w:hAnsi="Times New Roman"/>
          <w:sz w:val="24"/>
          <w:szCs w:val="24"/>
        </w:rPr>
        <w:t>,</w:t>
      </w:r>
    </w:p>
    <w:p w14:paraId="23882261" w14:textId="350C2DD5" w:rsidR="0052162E" w:rsidRPr="00750A6B" w:rsidRDefault="0052162E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750A6B">
        <w:rPr>
          <w:rFonts w:ascii="Times New Roman" w:hAnsi="Times New Roman"/>
          <w:sz w:val="24"/>
          <w:szCs w:val="24"/>
        </w:rPr>
        <w:t>dedykowanych dla mieszkańców obszarów wiejskich, wykluczonych społecznie ze względu na przynależność do zdiagnozowanych w LSR grup w niekorzystnej sytuacji</w:t>
      </w:r>
      <w:r w:rsidR="00D8565B">
        <w:rPr>
          <w:rFonts w:ascii="Times New Roman" w:hAnsi="Times New Roman"/>
          <w:sz w:val="24"/>
          <w:szCs w:val="24"/>
        </w:rPr>
        <w:t>,</w:t>
      </w:r>
    </w:p>
    <w:p w14:paraId="406AC1B8" w14:textId="747A3C69" w:rsidR="00EC4625" w:rsidRDefault="0052162E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B56A85">
        <w:rPr>
          <w:rFonts w:ascii="Times New Roman" w:hAnsi="Times New Roman"/>
          <w:sz w:val="24"/>
          <w:szCs w:val="24"/>
        </w:rPr>
        <w:t>realizowanych przez młode kobiety prowadzące / współprowadzące gospodarstwo rolne</w:t>
      </w:r>
      <w:r w:rsidRPr="00B56A85" w:rsidDel="00E93AC2">
        <w:rPr>
          <w:rFonts w:ascii="Times New Roman" w:hAnsi="Times New Roman"/>
          <w:sz w:val="24"/>
          <w:szCs w:val="24"/>
        </w:rPr>
        <w:t xml:space="preserve"> </w:t>
      </w:r>
      <w:r w:rsidRPr="00B56A85">
        <w:rPr>
          <w:rFonts w:ascii="Times New Roman" w:hAnsi="Times New Roman"/>
          <w:sz w:val="24"/>
          <w:szCs w:val="24"/>
        </w:rPr>
        <w:t>w ramach zakresów</w:t>
      </w:r>
      <w:r w:rsidR="00B56A85" w:rsidRPr="00B56A85">
        <w:rPr>
          <w:rFonts w:ascii="Times New Roman" w:hAnsi="Times New Roman"/>
          <w:sz w:val="24"/>
          <w:szCs w:val="24"/>
        </w:rPr>
        <w:t>:</w:t>
      </w:r>
      <w:r w:rsidRPr="00B56A85">
        <w:rPr>
          <w:rFonts w:ascii="Times New Roman" w:hAnsi="Times New Roman"/>
          <w:sz w:val="24"/>
          <w:szCs w:val="24"/>
        </w:rPr>
        <w:t xml:space="preserve"> </w:t>
      </w:r>
      <w:bookmarkStart w:id="35" w:name="_Hlk155795039"/>
      <w:r w:rsidR="00A81B60">
        <w:rPr>
          <w:rFonts w:ascii="Times New Roman" w:hAnsi="Times New Roman"/>
          <w:i/>
          <w:iCs/>
          <w:sz w:val="24"/>
          <w:szCs w:val="24"/>
        </w:rPr>
        <w:t>start GA</w:t>
      </w:r>
      <w:r w:rsidR="00B56A85" w:rsidRPr="00B56A8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A81B60">
        <w:rPr>
          <w:rFonts w:ascii="Times New Roman" w:hAnsi="Times New Roman"/>
          <w:i/>
          <w:iCs/>
          <w:sz w:val="24"/>
          <w:szCs w:val="24"/>
        </w:rPr>
        <w:t>GO</w:t>
      </w:r>
      <w:r w:rsidR="00B56A85" w:rsidRPr="00B56A8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A81B60">
        <w:rPr>
          <w:rFonts w:ascii="Times New Roman" w:hAnsi="Times New Roman"/>
          <w:i/>
          <w:iCs/>
          <w:sz w:val="24"/>
          <w:szCs w:val="24"/>
        </w:rPr>
        <w:t>ZE</w:t>
      </w:r>
      <w:r w:rsidR="00B56A85" w:rsidRPr="00B56A8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56A85">
        <w:rPr>
          <w:rFonts w:ascii="Times New Roman" w:hAnsi="Times New Roman"/>
          <w:sz w:val="24"/>
          <w:szCs w:val="24"/>
        </w:rPr>
        <w:t>i</w:t>
      </w:r>
      <w:r w:rsidRPr="00B56A85"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35"/>
      <w:r w:rsidR="00A81B60">
        <w:rPr>
          <w:rFonts w:ascii="Times New Roman" w:hAnsi="Times New Roman"/>
          <w:i/>
          <w:iCs/>
          <w:sz w:val="24"/>
          <w:szCs w:val="24"/>
        </w:rPr>
        <w:t>KŁŻ</w:t>
      </w:r>
      <w:r w:rsidR="00B56A85" w:rsidRPr="00B56A85">
        <w:rPr>
          <w:rFonts w:ascii="Times New Roman" w:hAnsi="Times New Roman"/>
          <w:sz w:val="24"/>
          <w:szCs w:val="24"/>
        </w:rPr>
        <w:t xml:space="preserve"> </w:t>
      </w:r>
      <w:r w:rsidRPr="00B56A85">
        <w:rPr>
          <w:rFonts w:ascii="Times New Roman" w:hAnsi="Times New Roman"/>
          <w:sz w:val="24"/>
          <w:szCs w:val="24"/>
        </w:rPr>
        <w:t xml:space="preserve">oraz </w:t>
      </w:r>
      <w:r w:rsidRPr="00B56A85">
        <w:rPr>
          <w:rFonts w:ascii="Times New Roman" w:hAnsi="Times New Roman"/>
          <w:i/>
          <w:sz w:val="24"/>
          <w:szCs w:val="24"/>
        </w:rPr>
        <w:t xml:space="preserve">rozwój </w:t>
      </w:r>
      <w:r w:rsidR="00A81B60">
        <w:rPr>
          <w:rFonts w:ascii="Times New Roman" w:hAnsi="Times New Roman"/>
          <w:i/>
          <w:sz w:val="24"/>
          <w:szCs w:val="24"/>
          <w:lang w:bidi="en-US"/>
        </w:rPr>
        <w:t>GA, GO, ZE i KŁŻ</w:t>
      </w:r>
      <w:r w:rsidR="00992A2D">
        <w:rPr>
          <w:rFonts w:ascii="Times New Roman" w:hAnsi="Times New Roman"/>
          <w:i/>
          <w:sz w:val="24"/>
          <w:szCs w:val="24"/>
          <w:lang w:bidi="en-US"/>
        </w:rPr>
        <w:t>,</w:t>
      </w:r>
      <w:r w:rsidR="00B56A85" w:rsidRPr="00B56A85">
        <w:rPr>
          <w:rFonts w:ascii="Times New Roman" w:hAnsi="Times New Roman"/>
          <w:sz w:val="24"/>
          <w:szCs w:val="24"/>
          <w:lang w:bidi="en-US"/>
        </w:rPr>
        <w:t xml:space="preserve"> </w:t>
      </w:r>
    </w:p>
    <w:p w14:paraId="45676B57" w14:textId="71E337EF" w:rsidR="0052162E" w:rsidRPr="00B56A85" w:rsidRDefault="0052162E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B56A85">
        <w:rPr>
          <w:rFonts w:ascii="Times New Roman" w:hAnsi="Times New Roman"/>
          <w:sz w:val="24"/>
          <w:szCs w:val="24"/>
        </w:rPr>
        <w:t xml:space="preserve">realizowanych w partnerstwie (z wyłączeniem operacji, które z zasady są realizowane w partnerstwie np. operacje w zakresie start albo rozwój </w:t>
      </w:r>
      <w:r w:rsidR="008D53FB">
        <w:rPr>
          <w:rFonts w:ascii="Times New Roman" w:hAnsi="Times New Roman"/>
          <w:sz w:val="24"/>
          <w:szCs w:val="24"/>
        </w:rPr>
        <w:t>KŁŻ</w:t>
      </w:r>
      <w:r w:rsidRPr="00B56A85">
        <w:rPr>
          <w:rFonts w:ascii="Times New Roman" w:hAnsi="Times New Roman"/>
          <w:sz w:val="24"/>
          <w:szCs w:val="24"/>
        </w:rPr>
        <w:t>)</w:t>
      </w:r>
      <w:r w:rsidR="00B56A85">
        <w:rPr>
          <w:rFonts w:ascii="Times New Roman" w:hAnsi="Times New Roman"/>
          <w:sz w:val="24"/>
          <w:szCs w:val="24"/>
        </w:rPr>
        <w:t>,</w:t>
      </w:r>
    </w:p>
    <w:p w14:paraId="2B8DC358" w14:textId="4A053E55" w:rsidR="0052162E" w:rsidRPr="00750A6B" w:rsidRDefault="0052162E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750A6B">
        <w:rPr>
          <w:rFonts w:ascii="Times New Roman" w:hAnsi="Times New Roman"/>
          <w:sz w:val="24"/>
          <w:szCs w:val="24"/>
        </w:rPr>
        <w:t>zintegrowanych (łączące różne dziedziny, tematyki, gospodarki, w celu kompleksowego zaspokojenia zdiagnozowanych potrzeb społeczności)</w:t>
      </w:r>
      <w:r w:rsidR="00B56A85">
        <w:rPr>
          <w:rFonts w:ascii="Times New Roman" w:hAnsi="Times New Roman"/>
          <w:sz w:val="24"/>
          <w:szCs w:val="24"/>
        </w:rPr>
        <w:t>,</w:t>
      </w:r>
    </w:p>
    <w:p w14:paraId="788BDF88" w14:textId="7DE398CA" w:rsidR="0052162E" w:rsidRPr="00750A6B" w:rsidRDefault="0052162E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750A6B">
        <w:rPr>
          <w:rFonts w:ascii="Times New Roman" w:hAnsi="Times New Roman"/>
          <w:sz w:val="24"/>
          <w:szCs w:val="24"/>
        </w:rPr>
        <w:t>innowacyjnych, gdzie innowacja jest określona na poziomie LSR (z uwzględnieniem stopnia rozwoju danego obszaru)</w:t>
      </w:r>
      <w:r w:rsidR="00B56A85">
        <w:rPr>
          <w:rFonts w:ascii="Times New Roman" w:hAnsi="Times New Roman"/>
          <w:sz w:val="24"/>
          <w:szCs w:val="24"/>
        </w:rPr>
        <w:t>,</w:t>
      </w:r>
    </w:p>
    <w:p w14:paraId="290B5912" w14:textId="2C3A7E4B" w:rsidR="0052162E" w:rsidRPr="00750A6B" w:rsidRDefault="0052162E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750A6B">
        <w:rPr>
          <w:rFonts w:ascii="Times New Roman" w:hAnsi="Times New Roman"/>
          <w:sz w:val="24"/>
          <w:szCs w:val="24"/>
        </w:rPr>
        <w:t>wykorzystujących lokalny potencjał (najlepiej endemiczny) tj. np. zasoby naturalne, w tym przyrodnicze, lokalizację, dziedzictwo lokalne, w tym kulinarne, popyt na szczególnego rodzaju usługi (np. srebrna gospodarka lub usługi opiekuńcze nad dziećmi itp.</w:t>
      </w:r>
      <w:r w:rsidR="00B56A85">
        <w:rPr>
          <w:rFonts w:ascii="Times New Roman" w:hAnsi="Times New Roman"/>
          <w:sz w:val="24"/>
          <w:szCs w:val="24"/>
        </w:rPr>
        <w:t>,</w:t>
      </w:r>
    </w:p>
    <w:p w14:paraId="3364DA56" w14:textId="77777777" w:rsidR="0052162E" w:rsidRDefault="0052162E" w:rsidP="004A4C71">
      <w:pPr>
        <w:pStyle w:val="ql-align-justify"/>
        <w:numPr>
          <w:ilvl w:val="0"/>
          <w:numId w:val="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750A6B">
        <w:rPr>
          <w:rFonts w:ascii="Times New Roman" w:hAnsi="Times New Roman"/>
          <w:sz w:val="24"/>
          <w:szCs w:val="24"/>
        </w:rPr>
        <w:t>zapewniających tworzenie nowych miejsc pracy oraz zatrudnienie na nich pracowników, jeżeli taką deklarację złożył wnioskodawca w celu uzyskania dodatkowych punktów za spełnienie kryteriów wyboru</w:t>
      </w:r>
      <w:r>
        <w:rPr>
          <w:rFonts w:ascii="Times New Roman" w:hAnsi="Times New Roman"/>
          <w:sz w:val="24"/>
          <w:szCs w:val="24"/>
        </w:rPr>
        <w:t xml:space="preserve"> operacji</w:t>
      </w:r>
      <w:r w:rsidRPr="00750A6B">
        <w:rPr>
          <w:rFonts w:ascii="Times New Roman" w:hAnsi="Times New Roman"/>
          <w:sz w:val="24"/>
          <w:szCs w:val="24"/>
        </w:rPr>
        <w:t>.</w:t>
      </w:r>
    </w:p>
    <w:p w14:paraId="52C0066A" w14:textId="77777777" w:rsidR="00DA62AD" w:rsidRDefault="00DA62AD" w:rsidP="00DA62AD">
      <w:pPr>
        <w:pStyle w:val="Akapitzlist"/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5D05D8F" w14:textId="0775236A" w:rsidR="00DA62AD" w:rsidRPr="00DA62AD" w:rsidRDefault="00DA62AD" w:rsidP="00DA62AD">
      <w:pPr>
        <w:pStyle w:val="Akapitzlist"/>
        <w:tabs>
          <w:tab w:val="left" w:pos="-30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62AD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282453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1094AAD4" w14:textId="77777777" w:rsidR="00DA62AD" w:rsidRPr="00750A6B" w:rsidRDefault="00DA62AD" w:rsidP="00DA62AD">
      <w:pPr>
        <w:pStyle w:val="ql-align-justify"/>
        <w:spacing w:before="40" w:after="40" w:line="360" w:lineRule="auto"/>
        <w:rPr>
          <w:rFonts w:ascii="Times New Roman" w:hAnsi="Times New Roman"/>
          <w:sz w:val="24"/>
          <w:szCs w:val="24"/>
        </w:rPr>
      </w:pPr>
    </w:p>
    <w:p w14:paraId="3F18E411" w14:textId="54FD1FFA" w:rsidR="0052162E" w:rsidRPr="00FB18ED" w:rsidRDefault="0052162E" w:rsidP="00CE2DB7">
      <w:pPr>
        <w:pStyle w:val="ql-align-justify"/>
        <w:numPr>
          <w:ilvl w:val="0"/>
          <w:numId w:val="14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 w:rsidRPr="00FB18ED">
        <w:rPr>
          <w:rFonts w:ascii="Times New Roman" w:hAnsi="Times New Roman"/>
          <w:sz w:val="24"/>
          <w:szCs w:val="24"/>
        </w:rPr>
        <w:t>Przygotowane Kryteria wyboru operacji – przed ich zatwierdzeniem, zostaną poddane konsultacjom wewnętrznym i zewnętrznym, w tym m.</w:t>
      </w:r>
      <w:r w:rsidR="00640DDC" w:rsidRPr="00FB18ED">
        <w:rPr>
          <w:rFonts w:ascii="Times New Roman" w:hAnsi="Times New Roman"/>
          <w:sz w:val="24"/>
          <w:szCs w:val="24"/>
        </w:rPr>
        <w:t xml:space="preserve"> </w:t>
      </w:r>
      <w:r w:rsidRPr="00FB18ED">
        <w:rPr>
          <w:rFonts w:ascii="Times New Roman" w:hAnsi="Times New Roman"/>
          <w:sz w:val="24"/>
          <w:szCs w:val="24"/>
        </w:rPr>
        <w:t xml:space="preserve">in. przez ich publikację na stronie internetowej LGD lub przy zastosowaniu metod partycypacyjnych, </w:t>
      </w:r>
      <w:bookmarkStart w:id="36" w:name="_Hlk165972145"/>
      <w:r w:rsidRPr="00FB18ED">
        <w:rPr>
          <w:rFonts w:ascii="Times New Roman" w:hAnsi="Times New Roman"/>
          <w:sz w:val="24"/>
          <w:szCs w:val="24"/>
        </w:rPr>
        <w:t>tj.</w:t>
      </w:r>
      <w:r w:rsidR="00145D99" w:rsidRPr="00FB18ED">
        <w:rPr>
          <w:rFonts w:ascii="Times New Roman" w:hAnsi="Times New Roman"/>
          <w:sz w:val="24"/>
          <w:szCs w:val="24"/>
        </w:rPr>
        <w:t xml:space="preserve"> </w:t>
      </w:r>
      <w:r w:rsidR="00FB18ED" w:rsidRPr="00FB18ED">
        <w:rPr>
          <w:rFonts w:ascii="Times New Roman" w:hAnsi="Times New Roman"/>
          <w:sz w:val="24"/>
          <w:szCs w:val="24"/>
        </w:rPr>
        <w:t>dyżur w biurze, telefon</w:t>
      </w:r>
      <w:r w:rsidR="00992A2D">
        <w:rPr>
          <w:rFonts w:ascii="Times New Roman" w:hAnsi="Times New Roman"/>
          <w:sz w:val="24"/>
          <w:szCs w:val="24"/>
        </w:rPr>
        <w:t>,</w:t>
      </w:r>
      <w:r w:rsidR="00992A2D" w:rsidRPr="00FB18ED">
        <w:rPr>
          <w:rFonts w:ascii="Times New Roman" w:hAnsi="Times New Roman"/>
          <w:sz w:val="24"/>
          <w:szCs w:val="24"/>
        </w:rPr>
        <w:t xml:space="preserve"> e-mail</w:t>
      </w:r>
      <w:r w:rsidR="00145D99" w:rsidRPr="00FB18ED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</w:p>
    <w:bookmarkEnd w:id="36"/>
    <w:p w14:paraId="4026F76F" w14:textId="702F872E" w:rsidR="0052162E" w:rsidRPr="00843EDE" w:rsidRDefault="0052162E" w:rsidP="00CE2DB7">
      <w:pPr>
        <w:pStyle w:val="ql-align-justify"/>
        <w:numPr>
          <w:ilvl w:val="0"/>
          <w:numId w:val="14"/>
        </w:numPr>
        <w:spacing w:before="40" w:after="4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43EDE">
        <w:rPr>
          <w:rFonts w:ascii="Times New Roman" w:hAnsi="Times New Roman"/>
          <w:sz w:val="24"/>
          <w:szCs w:val="24"/>
        </w:rPr>
        <w:t xml:space="preserve">Zasadę konsultacji kryteriów wyboru operacji przed ich zatwierdzeniem, o której mowa w ust. </w:t>
      </w:r>
      <w:r w:rsidR="00145D99" w:rsidRPr="00843EDE">
        <w:rPr>
          <w:rFonts w:ascii="Times New Roman" w:hAnsi="Times New Roman"/>
          <w:sz w:val="24"/>
          <w:szCs w:val="24"/>
        </w:rPr>
        <w:t>1.</w:t>
      </w:r>
      <w:r w:rsidRPr="00843EDE">
        <w:rPr>
          <w:rFonts w:ascii="Times New Roman" w:hAnsi="Times New Roman"/>
          <w:sz w:val="24"/>
          <w:szCs w:val="24"/>
        </w:rPr>
        <w:t xml:space="preserve"> stosuje się odpowiednio w przypadku zmiany kryteriów wyboru operacji.</w:t>
      </w:r>
    </w:p>
    <w:p w14:paraId="31EF4134" w14:textId="77777777" w:rsidR="0052162E" w:rsidRPr="00843EDE" w:rsidRDefault="0052162E" w:rsidP="00CE2DB7">
      <w:pPr>
        <w:pStyle w:val="ql-align-justify"/>
        <w:numPr>
          <w:ilvl w:val="0"/>
          <w:numId w:val="14"/>
        </w:numPr>
        <w:spacing w:before="40" w:after="4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843EDE">
        <w:rPr>
          <w:rFonts w:ascii="Times New Roman" w:hAnsi="Times New Roman"/>
          <w:sz w:val="24"/>
          <w:szCs w:val="24"/>
        </w:rPr>
        <w:lastRenderedPageBreak/>
        <w:t>Konsultacja kryteriów wyboru operacji przed ich zatwierdzeniem przez Radę LGD ma na celu:</w:t>
      </w:r>
    </w:p>
    <w:p w14:paraId="42A5469A" w14:textId="77777777" w:rsidR="0052162E" w:rsidRPr="00843EDE" w:rsidRDefault="0052162E" w:rsidP="00CE2DB7">
      <w:pPr>
        <w:pStyle w:val="ql-align-justify"/>
        <w:numPr>
          <w:ilvl w:val="1"/>
          <w:numId w:val="1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843EDE">
        <w:rPr>
          <w:rFonts w:ascii="Times New Roman" w:hAnsi="Times New Roman"/>
          <w:sz w:val="24"/>
          <w:szCs w:val="24"/>
        </w:rPr>
        <w:t>wypracowanie kryteriów wyboru operacji, które pozwolą wyłonić operacje najpełniej wpisujące się w realizację przedsięwzięć i celów LSR;</w:t>
      </w:r>
    </w:p>
    <w:p w14:paraId="59924C33" w14:textId="6242A791" w:rsidR="0052162E" w:rsidRDefault="0052162E" w:rsidP="00CE2DB7">
      <w:pPr>
        <w:pStyle w:val="ql-align-justify"/>
        <w:numPr>
          <w:ilvl w:val="1"/>
          <w:numId w:val="14"/>
        </w:numPr>
        <w:spacing w:before="40" w:after="40" w:line="360" w:lineRule="auto"/>
        <w:ind w:left="851" w:hanging="425"/>
        <w:rPr>
          <w:rFonts w:ascii="Times New Roman" w:hAnsi="Times New Roman"/>
          <w:sz w:val="24"/>
          <w:szCs w:val="24"/>
        </w:rPr>
      </w:pPr>
      <w:r w:rsidRPr="00843EDE">
        <w:rPr>
          <w:rFonts w:ascii="Times New Roman" w:hAnsi="Times New Roman"/>
          <w:sz w:val="24"/>
          <w:szCs w:val="24"/>
        </w:rPr>
        <w:t xml:space="preserve">wypracowanie precyzyjnych i zrozumiałych dla wnioskodawców kryteriów wyboru operacji, które w toku ich stosowania nie będą budzić wątpliwości interpretacyjnych wśród wnioskodawców </w:t>
      </w:r>
      <w:r w:rsidR="008B782D">
        <w:rPr>
          <w:rFonts w:ascii="Times New Roman" w:hAnsi="Times New Roman"/>
          <w:sz w:val="24"/>
          <w:szCs w:val="24"/>
        </w:rPr>
        <w:t>(</w:t>
      </w:r>
      <w:r w:rsidRPr="00843EDE">
        <w:rPr>
          <w:rFonts w:ascii="Times New Roman" w:hAnsi="Times New Roman"/>
          <w:sz w:val="24"/>
          <w:szCs w:val="24"/>
        </w:rPr>
        <w:t>polegających zwłaszcza na użyciu niejasnych</w:t>
      </w:r>
      <w:r w:rsidR="00EC075A">
        <w:rPr>
          <w:rFonts w:ascii="Times New Roman" w:hAnsi="Times New Roman"/>
          <w:sz w:val="24"/>
          <w:szCs w:val="24"/>
        </w:rPr>
        <w:t xml:space="preserve"> lub</w:t>
      </w:r>
      <w:r w:rsidRPr="00843EDE">
        <w:rPr>
          <w:rFonts w:ascii="Times New Roman" w:hAnsi="Times New Roman"/>
          <w:sz w:val="24"/>
          <w:szCs w:val="24"/>
        </w:rPr>
        <w:t xml:space="preserve"> nieostrych</w:t>
      </w:r>
      <w:r w:rsidR="008B782D">
        <w:rPr>
          <w:rFonts w:ascii="Times New Roman" w:hAnsi="Times New Roman"/>
          <w:sz w:val="24"/>
          <w:szCs w:val="24"/>
        </w:rPr>
        <w:t xml:space="preserve">, </w:t>
      </w:r>
      <w:r w:rsidRPr="00843EDE">
        <w:rPr>
          <w:rFonts w:ascii="Times New Roman" w:hAnsi="Times New Roman"/>
          <w:sz w:val="24"/>
          <w:szCs w:val="24"/>
        </w:rPr>
        <w:t>mało precyzyjnych pojęć</w:t>
      </w:r>
      <w:r w:rsidR="00D9465E">
        <w:rPr>
          <w:rFonts w:ascii="Times New Roman" w:hAnsi="Times New Roman"/>
          <w:sz w:val="24"/>
          <w:szCs w:val="24"/>
        </w:rPr>
        <w:t>)</w:t>
      </w:r>
      <w:r w:rsidRPr="00843EDE">
        <w:rPr>
          <w:rFonts w:ascii="Times New Roman" w:hAnsi="Times New Roman"/>
          <w:sz w:val="24"/>
          <w:szCs w:val="24"/>
        </w:rPr>
        <w:t>.</w:t>
      </w:r>
    </w:p>
    <w:p w14:paraId="14CE8186" w14:textId="322351E0" w:rsidR="003B4090" w:rsidRDefault="0050550E" w:rsidP="00343FC3">
      <w:pPr>
        <w:pStyle w:val="ql-align-justify"/>
        <w:numPr>
          <w:ilvl w:val="0"/>
          <w:numId w:val="14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Kryteria wyboru operacji podlegają zmianie </w:t>
      </w:r>
      <w:r w:rsidR="00DF34D4">
        <w:rPr>
          <w:rFonts w:ascii="Times New Roman" w:hAnsi="Times New Roman"/>
          <w:sz w:val="24"/>
          <w:szCs w:val="24"/>
        </w:rPr>
        <w:t>co najmniej w</w:t>
      </w:r>
      <w:r w:rsidR="00AC1078">
        <w:rPr>
          <w:rFonts w:ascii="Times New Roman" w:hAnsi="Times New Roman"/>
          <w:sz w:val="24"/>
          <w:szCs w:val="24"/>
        </w:rPr>
        <w:t xml:space="preserve"> przypadku:</w:t>
      </w:r>
    </w:p>
    <w:p w14:paraId="0CB6624A" w14:textId="77777777" w:rsidR="00BB5563" w:rsidRDefault="00BB5596" w:rsidP="00AC1078">
      <w:pPr>
        <w:pStyle w:val="ql-align-justify"/>
        <w:numPr>
          <w:ilvl w:val="1"/>
          <w:numId w:val="14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Wskazania</w:t>
      </w:r>
      <w:r w:rsidR="00811E7F">
        <w:rPr>
          <w:rFonts w:ascii="Times New Roman" w:hAnsi="Times New Roman"/>
          <w:sz w:val="24"/>
          <w:szCs w:val="24"/>
        </w:rPr>
        <w:t xml:space="preserve"> błędów</w:t>
      </w:r>
      <w:r w:rsidR="00B837F4">
        <w:rPr>
          <w:rFonts w:ascii="Times New Roman" w:hAnsi="Times New Roman"/>
          <w:sz w:val="24"/>
          <w:szCs w:val="24"/>
        </w:rPr>
        <w:t xml:space="preserve"> </w:t>
      </w:r>
      <w:r w:rsidR="00811E7F">
        <w:rPr>
          <w:rFonts w:ascii="Times New Roman" w:hAnsi="Times New Roman"/>
          <w:sz w:val="24"/>
          <w:szCs w:val="24"/>
        </w:rPr>
        <w:t xml:space="preserve">w </w:t>
      </w:r>
      <w:r w:rsidR="0051671F">
        <w:rPr>
          <w:rFonts w:ascii="Times New Roman" w:hAnsi="Times New Roman"/>
          <w:sz w:val="24"/>
          <w:szCs w:val="24"/>
        </w:rPr>
        <w:t>sformu</w:t>
      </w:r>
      <w:r w:rsidR="008E058D">
        <w:rPr>
          <w:rFonts w:ascii="Times New Roman" w:hAnsi="Times New Roman"/>
          <w:sz w:val="24"/>
          <w:szCs w:val="24"/>
        </w:rPr>
        <w:t>łowaniu</w:t>
      </w:r>
      <w:r w:rsidR="00811E7F">
        <w:rPr>
          <w:rFonts w:ascii="Times New Roman" w:hAnsi="Times New Roman"/>
          <w:sz w:val="24"/>
          <w:szCs w:val="24"/>
        </w:rPr>
        <w:t xml:space="preserve"> poszczególnych kryteriów </w:t>
      </w:r>
      <w:r w:rsidR="0051671F">
        <w:rPr>
          <w:rFonts w:ascii="Times New Roman" w:hAnsi="Times New Roman"/>
          <w:sz w:val="24"/>
          <w:szCs w:val="24"/>
        </w:rPr>
        <w:t>przez Zarząd Województwa</w:t>
      </w:r>
      <w:r w:rsidR="00BB5563">
        <w:rPr>
          <w:rFonts w:ascii="Times New Roman" w:hAnsi="Times New Roman"/>
          <w:sz w:val="24"/>
          <w:szCs w:val="24"/>
        </w:rPr>
        <w:t>;</w:t>
      </w:r>
    </w:p>
    <w:p w14:paraId="06863628" w14:textId="4A25A029" w:rsidR="00AC1078" w:rsidRPr="008B782D" w:rsidRDefault="00F547E7" w:rsidP="00DF34D4">
      <w:pPr>
        <w:pStyle w:val="ql-align-justify"/>
        <w:numPr>
          <w:ilvl w:val="1"/>
          <w:numId w:val="14"/>
        </w:numPr>
        <w:spacing w:before="40" w:after="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Wniosku </w:t>
      </w:r>
      <w:r w:rsidR="00E4565D">
        <w:rPr>
          <w:rFonts w:ascii="Times New Roman" w:hAnsi="Times New Roman"/>
          <w:sz w:val="24"/>
          <w:szCs w:val="24"/>
        </w:rPr>
        <w:t xml:space="preserve">Przewodniczącego Rady LGD </w:t>
      </w:r>
      <w:r w:rsidR="002E3958">
        <w:rPr>
          <w:rFonts w:ascii="Times New Roman" w:hAnsi="Times New Roman"/>
          <w:sz w:val="24"/>
          <w:szCs w:val="24"/>
        </w:rPr>
        <w:t xml:space="preserve">o dokonanie zmiany </w:t>
      </w:r>
      <w:r w:rsidR="0084336D">
        <w:rPr>
          <w:rFonts w:ascii="Times New Roman" w:hAnsi="Times New Roman"/>
          <w:sz w:val="24"/>
          <w:szCs w:val="24"/>
        </w:rPr>
        <w:t>kryteriów</w:t>
      </w:r>
      <w:r w:rsidR="008B3042">
        <w:rPr>
          <w:rFonts w:ascii="Times New Roman" w:hAnsi="Times New Roman"/>
          <w:sz w:val="24"/>
          <w:szCs w:val="24"/>
        </w:rPr>
        <w:t>,</w:t>
      </w:r>
      <w:r w:rsidR="0084336D">
        <w:rPr>
          <w:rFonts w:ascii="Times New Roman" w:hAnsi="Times New Roman"/>
          <w:sz w:val="24"/>
          <w:szCs w:val="24"/>
        </w:rPr>
        <w:t xml:space="preserve"> </w:t>
      </w:r>
      <w:r w:rsidR="00E4565D">
        <w:rPr>
          <w:rFonts w:ascii="Times New Roman" w:hAnsi="Times New Roman"/>
          <w:sz w:val="24"/>
          <w:szCs w:val="24"/>
        </w:rPr>
        <w:t xml:space="preserve">w związku z wątpliwościami </w:t>
      </w:r>
      <w:r w:rsidR="00F74039">
        <w:rPr>
          <w:rFonts w:ascii="Times New Roman" w:hAnsi="Times New Roman"/>
          <w:sz w:val="24"/>
          <w:szCs w:val="24"/>
        </w:rPr>
        <w:t xml:space="preserve">interpretacyjnymi </w:t>
      </w:r>
      <w:r w:rsidR="00DD3CEF">
        <w:rPr>
          <w:rFonts w:ascii="Times New Roman" w:hAnsi="Times New Roman"/>
          <w:sz w:val="24"/>
          <w:szCs w:val="24"/>
        </w:rPr>
        <w:t>w czasie oceny operacji przez Radę</w:t>
      </w:r>
      <w:r w:rsidR="002E3958">
        <w:rPr>
          <w:rFonts w:ascii="Times New Roman" w:hAnsi="Times New Roman"/>
          <w:sz w:val="24"/>
          <w:szCs w:val="24"/>
        </w:rPr>
        <w:t>,</w:t>
      </w:r>
    </w:p>
    <w:p w14:paraId="5C821A97" w14:textId="60E60205" w:rsidR="0052162E" w:rsidRPr="005A7CB0" w:rsidRDefault="0052162E" w:rsidP="00CE2DB7">
      <w:pPr>
        <w:pStyle w:val="ql-align-justify"/>
        <w:numPr>
          <w:ilvl w:val="0"/>
          <w:numId w:val="14"/>
        </w:numPr>
        <w:spacing w:before="40" w:after="40" w:line="360" w:lineRule="auto"/>
        <w:ind w:left="425" w:hanging="425"/>
        <w:rPr>
          <w:rFonts w:ascii="Times New Roman" w:hAnsi="Times New Roman"/>
          <w:i/>
          <w:iCs/>
          <w:sz w:val="24"/>
          <w:szCs w:val="24"/>
        </w:rPr>
      </w:pPr>
      <w:r w:rsidRPr="005A7CB0">
        <w:rPr>
          <w:rFonts w:ascii="Times New Roman" w:hAnsi="Times New Roman"/>
          <w:sz w:val="24"/>
          <w:szCs w:val="24"/>
        </w:rPr>
        <w:t xml:space="preserve">Za prawidłowy przebieg procedury przygotowania kryteriów wyboru operacji </w:t>
      </w:r>
      <w:r w:rsidR="008E0583" w:rsidRPr="005A7CB0">
        <w:rPr>
          <w:rFonts w:ascii="Times New Roman" w:hAnsi="Times New Roman"/>
          <w:sz w:val="24"/>
          <w:szCs w:val="24"/>
        </w:rPr>
        <w:t xml:space="preserve">i wprowadzania zmian do tych kryteriów </w:t>
      </w:r>
      <w:r w:rsidRPr="005A7CB0">
        <w:rPr>
          <w:rFonts w:ascii="Times New Roman" w:hAnsi="Times New Roman"/>
          <w:sz w:val="24"/>
          <w:szCs w:val="24"/>
        </w:rPr>
        <w:t>odpowiedzialne jest biuro LGD</w:t>
      </w:r>
      <w:r w:rsidRPr="005A7CB0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0642F970" w14:textId="06F63EF7" w:rsidR="0052162E" w:rsidRPr="005A7CB0" w:rsidRDefault="0052162E" w:rsidP="00CE2DB7">
      <w:pPr>
        <w:pStyle w:val="ql-align-justify"/>
        <w:numPr>
          <w:ilvl w:val="0"/>
          <w:numId w:val="14"/>
        </w:numPr>
        <w:spacing w:before="40" w:after="4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5A7CB0">
        <w:rPr>
          <w:rFonts w:ascii="Times New Roman" w:hAnsi="Times New Roman"/>
          <w:sz w:val="24"/>
          <w:szCs w:val="24"/>
        </w:rPr>
        <w:t>Podjęcie uchwały w sprawie zatwierdzenia lokalnych kryteriów wyboru operacji oraz zmiany tych kryteriów, należy do kompetencji</w:t>
      </w:r>
      <w:r w:rsidR="005A7CB0">
        <w:rPr>
          <w:rFonts w:ascii="Times New Roman" w:hAnsi="Times New Roman"/>
          <w:sz w:val="24"/>
          <w:szCs w:val="24"/>
        </w:rPr>
        <w:t xml:space="preserve"> </w:t>
      </w:r>
      <w:r w:rsidR="005A7CB0" w:rsidRPr="005A7CB0">
        <w:rPr>
          <w:rFonts w:ascii="Times New Roman" w:hAnsi="Times New Roman"/>
          <w:sz w:val="24"/>
          <w:szCs w:val="24"/>
        </w:rPr>
        <w:t>Rady</w:t>
      </w:r>
    </w:p>
    <w:p w14:paraId="5267E45A" w14:textId="0DC0A6EB" w:rsidR="0052162E" w:rsidRPr="00D9465E" w:rsidRDefault="0052162E" w:rsidP="00CE2DB7">
      <w:pPr>
        <w:pStyle w:val="ql-align-justify"/>
        <w:numPr>
          <w:ilvl w:val="0"/>
          <w:numId w:val="14"/>
        </w:numPr>
        <w:spacing w:before="40" w:after="4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D9465E">
        <w:rPr>
          <w:rFonts w:ascii="Times New Roman" w:hAnsi="Times New Roman"/>
          <w:sz w:val="24"/>
          <w:szCs w:val="24"/>
        </w:rPr>
        <w:t xml:space="preserve">Zatwierdzone kryteria wyboru operacji a także ich zmiany są </w:t>
      </w:r>
      <w:r w:rsidR="00992A2D" w:rsidRPr="00D9465E">
        <w:rPr>
          <w:rFonts w:ascii="Times New Roman" w:hAnsi="Times New Roman"/>
          <w:sz w:val="24"/>
          <w:szCs w:val="24"/>
        </w:rPr>
        <w:t>publikowane na</w:t>
      </w:r>
      <w:r w:rsidRPr="00D9465E">
        <w:rPr>
          <w:rFonts w:ascii="Times New Roman" w:hAnsi="Times New Roman"/>
          <w:sz w:val="24"/>
          <w:szCs w:val="24"/>
        </w:rPr>
        <w:t xml:space="preserve"> stronie internetowej LGD. </w:t>
      </w:r>
    </w:p>
    <w:p w14:paraId="437B3D74" w14:textId="77777777" w:rsidR="000D1622" w:rsidRDefault="000D1622"/>
    <w:sectPr w:rsidR="000D1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1C5C2" w14:textId="77777777" w:rsidR="00276D80" w:rsidRDefault="00276D80" w:rsidP="00CC0625">
      <w:pPr>
        <w:spacing w:after="0" w:line="240" w:lineRule="auto"/>
      </w:pPr>
      <w:r>
        <w:separator/>
      </w:r>
    </w:p>
  </w:endnote>
  <w:endnote w:type="continuationSeparator" w:id="0">
    <w:p w14:paraId="1694770B" w14:textId="77777777" w:rsidR="00276D80" w:rsidRDefault="00276D80" w:rsidP="00CC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6CC1B" w14:textId="77777777" w:rsidR="00CA2F5B" w:rsidRDefault="00CA2F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7318399"/>
      <w:docPartObj>
        <w:docPartGallery w:val="Page Numbers (Bottom of Page)"/>
        <w:docPartUnique/>
      </w:docPartObj>
    </w:sdtPr>
    <w:sdtEndPr/>
    <w:sdtContent>
      <w:p w14:paraId="6513F3BB" w14:textId="6BF25736" w:rsidR="00355AFD" w:rsidRDefault="00355A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6B1">
          <w:rPr>
            <w:noProof/>
          </w:rPr>
          <w:t>2</w:t>
        </w:r>
        <w:r>
          <w:fldChar w:fldCharType="end"/>
        </w:r>
      </w:p>
    </w:sdtContent>
  </w:sdt>
  <w:p w14:paraId="394EB464" w14:textId="77777777" w:rsidR="00CC0625" w:rsidRDefault="00CC06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F9D08" w14:textId="77777777" w:rsidR="00CA2F5B" w:rsidRDefault="00CA2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3309A" w14:textId="77777777" w:rsidR="00276D80" w:rsidRDefault="00276D80" w:rsidP="00CC0625">
      <w:pPr>
        <w:spacing w:after="0" w:line="240" w:lineRule="auto"/>
      </w:pPr>
      <w:r>
        <w:separator/>
      </w:r>
    </w:p>
  </w:footnote>
  <w:footnote w:type="continuationSeparator" w:id="0">
    <w:p w14:paraId="547BC2E4" w14:textId="77777777" w:rsidR="00276D80" w:rsidRDefault="00276D80" w:rsidP="00CC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4A48C" w14:textId="77777777" w:rsidR="00CA2F5B" w:rsidRDefault="00CA2F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A9CCD" w14:textId="6B147F19" w:rsidR="006F0E38" w:rsidRPr="00CC0625" w:rsidRDefault="00CA2F5B" w:rsidP="006F0E38">
    <w:pPr>
      <w:pStyle w:val="Tytu"/>
      <w:rPr>
        <w:sz w:val="32"/>
        <w:szCs w:val="32"/>
      </w:rPr>
    </w:pPr>
    <w:ins w:id="37" w:author="LGD PONIDZIE" w:date="2024-05-07T12:57:00Z" w16du:dateUtc="2024-05-07T10:57:00Z">
      <w:r>
        <w:rPr>
          <w:noProof/>
        </w:rPr>
        <w:drawing>
          <wp:inline distT="0" distB="0" distL="0" distR="0" wp14:anchorId="0C5CDA1F" wp14:editId="61288A70">
            <wp:extent cx="5759450" cy="674370"/>
            <wp:effectExtent l="0" t="0" r="0" b="0"/>
            <wp:docPr id="2" name="Obraz 1" descr="P:\LGD_PONIDZIE\LOGOTYPY\Logotypy PROW 2021-2027\LEADER\PLAN STRATEGICZNY 2023-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P:\LGD_PONIDZIE\LOGOTYPY\Logotypy PROW 2021-2027\LEADER\PLAN STRATEGICZNY 2023-2027.jpg"/>
                    <pic:cNvPicPr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r w:rsidR="006F0E38">
      <w:ptab w:relativeTo="margin" w:alignment="center" w:leader="none"/>
    </w:r>
    <w:r w:rsidR="006F0E38" w:rsidRPr="006F0E38">
      <w:rPr>
        <w:b w:val="0"/>
        <w:sz w:val="32"/>
        <w:szCs w:val="32"/>
      </w:rPr>
      <w:t xml:space="preserve"> </w:t>
    </w:r>
  </w:p>
  <w:p w14:paraId="4F54E94D" w14:textId="24791FC4" w:rsidR="006F0E38" w:rsidRDefault="006F0E38">
    <w:pPr>
      <w:pStyle w:val="Nagwek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01245" w14:textId="77777777" w:rsidR="00CA2F5B" w:rsidRDefault="00CA2F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6613"/>
    <w:multiLevelType w:val="hybridMultilevel"/>
    <w:tmpl w:val="CAC44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332C"/>
    <w:multiLevelType w:val="hybridMultilevel"/>
    <w:tmpl w:val="A5D41E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3A40"/>
    <w:multiLevelType w:val="hybridMultilevel"/>
    <w:tmpl w:val="BE2650E8"/>
    <w:lvl w:ilvl="0" w:tplc="BEECD78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1FEE"/>
    <w:multiLevelType w:val="hybridMultilevel"/>
    <w:tmpl w:val="546E7F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D764E0"/>
    <w:multiLevelType w:val="hybridMultilevel"/>
    <w:tmpl w:val="683C3200"/>
    <w:lvl w:ilvl="0" w:tplc="24589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77775"/>
    <w:multiLevelType w:val="hybridMultilevel"/>
    <w:tmpl w:val="0D0E5754"/>
    <w:lvl w:ilvl="0" w:tplc="6FDEF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4E40"/>
    <w:multiLevelType w:val="hybridMultilevel"/>
    <w:tmpl w:val="733676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BF6BBC"/>
    <w:multiLevelType w:val="hybridMultilevel"/>
    <w:tmpl w:val="A6E882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65AF"/>
    <w:multiLevelType w:val="hybridMultilevel"/>
    <w:tmpl w:val="54B63638"/>
    <w:lvl w:ilvl="0" w:tplc="7CC0711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F613C9"/>
    <w:multiLevelType w:val="hybridMultilevel"/>
    <w:tmpl w:val="CF1044AA"/>
    <w:lvl w:ilvl="0" w:tplc="A39048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6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06673"/>
    <w:multiLevelType w:val="hybridMultilevel"/>
    <w:tmpl w:val="F67EFA70"/>
    <w:lvl w:ilvl="0" w:tplc="5C906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A3403"/>
    <w:multiLevelType w:val="hybridMultilevel"/>
    <w:tmpl w:val="0A62C8C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B064F"/>
    <w:multiLevelType w:val="hybridMultilevel"/>
    <w:tmpl w:val="B9CA200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E5941"/>
    <w:multiLevelType w:val="hybridMultilevel"/>
    <w:tmpl w:val="C90ECC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48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F36CAA"/>
    <w:multiLevelType w:val="hybridMultilevel"/>
    <w:tmpl w:val="F8601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BD025F"/>
    <w:multiLevelType w:val="hybridMultilevel"/>
    <w:tmpl w:val="266A32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4C478A4"/>
    <w:multiLevelType w:val="hybridMultilevel"/>
    <w:tmpl w:val="F42613EC"/>
    <w:lvl w:ilvl="0" w:tplc="649C3CF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A1CC4"/>
    <w:multiLevelType w:val="hybridMultilevel"/>
    <w:tmpl w:val="9DFE9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BA4E42">
      <w:numFmt w:val="bullet"/>
      <w:lvlText w:val="•"/>
      <w:lvlJc w:val="left"/>
      <w:pPr>
        <w:ind w:left="1305" w:hanging="225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D1547"/>
    <w:multiLevelType w:val="hybridMultilevel"/>
    <w:tmpl w:val="1562A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47616"/>
    <w:multiLevelType w:val="hybridMultilevel"/>
    <w:tmpl w:val="F37ED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731536">
    <w:abstractNumId w:val="9"/>
  </w:num>
  <w:num w:numId="2" w16cid:durableId="239020430">
    <w:abstractNumId w:val="15"/>
  </w:num>
  <w:num w:numId="3" w16cid:durableId="865019920">
    <w:abstractNumId w:val="17"/>
  </w:num>
  <w:num w:numId="4" w16cid:durableId="460466145">
    <w:abstractNumId w:val="19"/>
  </w:num>
  <w:num w:numId="5" w16cid:durableId="1211191912">
    <w:abstractNumId w:val="12"/>
  </w:num>
  <w:num w:numId="6" w16cid:durableId="251471278">
    <w:abstractNumId w:val="1"/>
  </w:num>
  <w:num w:numId="7" w16cid:durableId="1661276135">
    <w:abstractNumId w:val="6"/>
  </w:num>
  <w:num w:numId="8" w16cid:durableId="2138328975">
    <w:abstractNumId w:val="5"/>
  </w:num>
  <w:num w:numId="9" w16cid:durableId="1533693023">
    <w:abstractNumId w:val="16"/>
  </w:num>
  <w:num w:numId="10" w16cid:durableId="1365324832">
    <w:abstractNumId w:val="0"/>
  </w:num>
  <w:num w:numId="11" w16cid:durableId="598484824">
    <w:abstractNumId w:val="10"/>
  </w:num>
  <w:num w:numId="12" w16cid:durableId="1432580522">
    <w:abstractNumId w:val="14"/>
  </w:num>
  <w:num w:numId="13" w16cid:durableId="52700982">
    <w:abstractNumId w:val="18"/>
  </w:num>
  <w:num w:numId="14" w16cid:durableId="723717420">
    <w:abstractNumId w:val="8"/>
  </w:num>
  <w:num w:numId="15" w16cid:durableId="562176026">
    <w:abstractNumId w:val="4"/>
  </w:num>
  <w:num w:numId="16" w16cid:durableId="57826766">
    <w:abstractNumId w:val="13"/>
  </w:num>
  <w:num w:numId="17" w16cid:durableId="51195904">
    <w:abstractNumId w:val="2"/>
  </w:num>
  <w:num w:numId="18" w16cid:durableId="1587811385">
    <w:abstractNumId w:val="7"/>
  </w:num>
  <w:num w:numId="19" w16cid:durableId="627904039">
    <w:abstractNumId w:val="3"/>
  </w:num>
  <w:num w:numId="20" w16cid:durableId="54737910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GD PONIDZIE">
    <w15:presenceInfo w15:providerId="Windows Live" w15:userId="e5f0c8ad54ec83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2E"/>
    <w:rsid w:val="00090C59"/>
    <w:rsid w:val="000B0C93"/>
    <w:rsid w:val="000B0E2C"/>
    <w:rsid w:val="000C542C"/>
    <w:rsid w:val="000D1622"/>
    <w:rsid w:val="000D371D"/>
    <w:rsid w:val="000E660D"/>
    <w:rsid w:val="000F33D1"/>
    <w:rsid w:val="0012339B"/>
    <w:rsid w:val="001366F6"/>
    <w:rsid w:val="0014059D"/>
    <w:rsid w:val="00145D99"/>
    <w:rsid w:val="0016076F"/>
    <w:rsid w:val="001721D4"/>
    <w:rsid w:val="001762C7"/>
    <w:rsid w:val="001A66B1"/>
    <w:rsid w:val="001E5A0C"/>
    <w:rsid w:val="001F0A03"/>
    <w:rsid w:val="002108BF"/>
    <w:rsid w:val="002112B5"/>
    <w:rsid w:val="00267EA3"/>
    <w:rsid w:val="0027579C"/>
    <w:rsid w:val="00276D80"/>
    <w:rsid w:val="00282453"/>
    <w:rsid w:val="002972BF"/>
    <w:rsid w:val="002B5599"/>
    <w:rsid w:val="002D57BF"/>
    <w:rsid w:val="002E3958"/>
    <w:rsid w:val="002F2815"/>
    <w:rsid w:val="003232A6"/>
    <w:rsid w:val="0032396F"/>
    <w:rsid w:val="00327B52"/>
    <w:rsid w:val="00341A05"/>
    <w:rsid w:val="00343FC3"/>
    <w:rsid w:val="00355AFD"/>
    <w:rsid w:val="0038694E"/>
    <w:rsid w:val="003A2F98"/>
    <w:rsid w:val="003B3DB2"/>
    <w:rsid w:val="003B3F17"/>
    <w:rsid w:val="003B4090"/>
    <w:rsid w:val="003D0400"/>
    <w:rsid w:val="003D24BF"/>
    <w:rsid w:val="003D3CFF"/>
    <w:rsid w:val="003F2ED3"/>
    <w:rsid w:val="003F674E"/>
    <w:rsid w:val="004150C2"/>
    <w:rsid w:val="004172D3"/>
    <w:rsid w:val="00423527"/>
    <w:rsid w:val="00435471"/>
    <w:rsid w:val="00436318"/>
    <w:rsid w:val="00437E09"/>
    <w:rsid w:val="0044077A"/>
    <w:rsid w:val="004A11A0"/>
    <w:rsid w:val="004A4C71"/>
    <w:rsid w:val="004B2FC4"/>
    <w:rsid w:val="004E7BAF"/>
    <w:rsid w:val="0050550E"/>
    <w:rsid w:val="0051671F"/>
    <w:rsid w:val="0052162E"/>
    <w:rsid w:val="005648A3"/>
    <w:rsid w:val="005A7CB0"/>
    <w:rsid w:val="005B24C4"/>
    <w:rsid w:val="005D1FE9"/>
    <w:rsid w:val="005E0865"/>
    <w:rsid w:val="005E78C5"/>
    <w:rsid w:val="005F0DE1"/>
    <w:rsid w:val="00605846"/>
    <w:rsid w:val="006123B5"/>
    <w:rsid w:val="0061356D"/>
    <w:rsid w:val="00640DDC"/>
    <w:rsid w:val="00644046"/>
    <w:rsid w:val="00677FB1"/>
    <w:rsid w:val="006A5137"/>
    <w:rsid w:val="006C0CBB"/>
    <w:rsid w:val="006C33BC"/>
    <w:rsid w:val="006F0E38"/>
    <w:rsid w:val="006F599A"/>
    <w:rsid w:val="00726C0D"/>
    <w:rsid w:val="007465A7"/>
    <w:rsid w:val="007C242D"/>
    <w:rsid w:val="007C51DD"/>
    <w:rsid w:val="007F3CC1"/>
    <w:rsid w:val="00811E7F"/>
    <w:rsid w:val="0084336D"/>
    <w:rsid w:val="00843EDE"/>
    <w:rsid w:val="008454F5"/>
    <w:rsid w:val="00856FE5"/>
    <w:rsid w:val="008707F4"/>
    <w:rsid w:val="008869AA"/>
    <w:rsid w:val="008B3042"/>
    <w:rsid w:val="008B782D"/>
    <w:rsid w:val="008D53FB"/>
    <w:rsid w:val="008E0583"/>
    <w:rsid w:val="008E058D"/>
    <w:rsid w:val="008E40B1"/>
    <w:rsid w:val="008F2426"/>
    <w:rsid w:val="008F6F06"/>
    <w:rsid w:val="00965A9B"/>
    <w:rsid w:val="00992A2D"/>
    <w:rsid w:val="0099614E"/>
    <w:rsid w:val="009B4043"/>
    <w:rsid w:val="009B5F3A"/>
    <w:rsid w:val="009D3D4B"/>
    <w:rsid w:val="009E7F43"/>
    <w:rsid w:val="00A00059"/>
    <w:rsid w:val="00A03F83"/>
    <w:rsid w:val="00A14017"/>
    <w:rsid w:val="00A60AE6"/>
    <w:rsid w:val="00A67087"/>
    <w:rsid w:val="00A702A4"/>
    <w:rsid w:val="00A81338"/>
    <w:rsid w:val="00A81B60"/>
    <w:rsid w:val="00AC1078"/>
    <w:rsid w:val="00AC31D8"/>
    <w:rsid w:val="00B316AC"/>
    <w:rsid w:val="00B50BD6"/>
    <w:rsid w:val="00B56A85"/>
    <w:rsid w:val="00B65BF5"/>
    <w:rsid w:val="00B831F6"/>
    <w:rsid w:val="00B837F4"/>
    <w:rsid w:val="00BB5563"/>
    <w:rsid w:val="00BB5596"/>
    <w:rsid w:val="00BC5AA2"/>
    <w:rsid w:val="00BE0219"/>
    <w:rsid w:val="00C11373"/>
    <w:rsid w:val="00CA2F5B"/>
    <w:rsid w:val="00CA6CF9"/>
    <w:rsid w:val="00CC0625"/>
    <w:rsid w:val="00CE2DB7"/>
    <w:rsid w:val="00CF3006"/>
    <w:rsid w:val="00CF7073"/>
    <w:rsid w:val="00D05A7E"/>
    <w:rsid w:val="00D05EEB"/>
    <w:rsid w:val="00D710C8"/>
    <w:rsid w:val="00D75414"/>
    <w:rsid w:val="00D83930"/>
    <w:rsid w:val="00D8565B"/>
    <w:rsid w:val="00D934F3"/>
    <w:rsid w:val="00D9465E"/>
    <w:rsid w:val="00DA62AD"/>
    <w:rsid w:val="00DB11E8"/>
    <w:rsid w:val="00DB75F1"/>
    <w:rsid w:val="00DC5F73"/>
    <w:rsid w:val="00DD3CEF"/>
    <w:rsid w:val="00DF34D4"/>
    <w:rsid w:val="00E07B14"/>
    <w:rsid w:val="00E2250D"/>
    <w:rsid w:val="00E4565D"/>
    <w:rsid w:val="00E60885"/>
    <w:rsid w:val="00E75BE4"/>
    <w:rsid w:val="00E77010"/>
    <w:rsid w:val="00E9048C"/>
    <w:rsid w:val="00EA446A"/>
    <w:rsid w:val="00EC075A"/>
    <w:rsid w:val="00EC4625"/>
    <w:rsid w:val="00ED09DC"/>
    <w:rsid w:val="00ED625C"/>
    <w:rsid w:val="00ED680F"/>
    <w:rsid w:val="00EE4ABD"/>
    <w:rsid w:val="00EE56F6"/>
    <w:rsid w:val="00EE7977"/>
    <w:rsid w:val="00F10410"/>
    <w:rsid w:val="00F13471"/>
    <w:rsid w:val="00F418F6"/>
    <w:rsid w:val="00F51F11"/>
    <w:rsid w:val="00F547E7"/>
    <w:rsid w:val="00F74039"/>
    <w:rsid w:val="00F94A5E"/>
    <w:rsid w:val="00FB18ED"/>
    <w:rsid w:val="00FC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ED21"/>
  <w15:chartTrackingRefBased/>
  <w15:docId w15:val="{538E4DEF-8271-4645-A3C8-786BE519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3BC"/>
  </w:style>
  <w:style w:type="paragraph" w:styleId="Nagwek1">
    <w:name w:val="heading 1"/>
    <w:basedOn w:val="Normalny"/>
    <w:next w:val="Normalny"/>
    <w:link w:val="Nagwek1Znak"/>
    <w:uiPriority w:val="9"/>
    <w:qFormat/>
    <w:rsid w:val="006C33B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33B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33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33B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3B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33B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33B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33B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33B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3B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33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33B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33B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3B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33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33B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33B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33BC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6C33B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C33B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33B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C33BC"/>
    <w:rPr>
      <w:rFonts w:asciiTheme="majorHAnsi" w:eastAsiaTheme="majorEastAsia" w:hAnsiTheme="majorHAnsi" w:cstheme="majorBidi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6C33B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C33B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216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33BC"/>
    <w:rPr>
      <w:b/>
      <w:bCs/>
      <w:i/>
      <w:iCs/>
      <w:color w:val="auto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3B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3BC"/>
    <w:rPr>
      <w:rFonts w:asciiTheme="majorHAnsi" w:eastAsiaTheme="majorEastAsia" w:hAnsiTheme="majorHAnsi" w:cstheme="majorBidi"/>
      <w:sz w:val="26"/>
      <w:szCs w:val="26"/>
    </w:rPr>
  </w:style>
  <w:style w:type="character" w:styleId="Odwoanieintensywne">
    <w:name w:val="Intense Reference"/>
    <w:basedOn w:val="Domylnaczcionkaakapitu"/>
    <w:uiPriority w:val="32"/>
    <w:qFormat/>
    <w:rsid w:val="006C33BC"/>
    <w:rPr>
      <w:b/>
      <w:bCs/>
      <w:smallCaps/>
      <w:color w:val="auto"/>
      <w:u w:val="single"/>
    </w:rPr>
  </w:style>
  <w:style w:type="paragraph" w:customStyle="1" w:styleId="ql-align-justify">
    <w:name w:val="ql-align-justify"/>
    <w:basedOn w:val="Normalny"/>
    <w:rsid w:val="0052162E"/>
    <w:pPr>
      <w:spacing w:after="0" w:line="240" w:lineRule="auto"/>
    </w:pPr>
    <w:rPr>
      <w:rFonts w:ascii="Arial" w:hAnsi="Arial" w:cs="Times New Roman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52162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52162E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162E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52162E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  <w:style w:type="paragraph" w:styleId="Poprawka">
    <w:name w:val="Revision"/>
    <w:hidden/>
    <w:uiPriority w:val="99"/>
    <w:semiHidden/>
    <w:rsid w:val="00145D99"/>
    <w:pPr>
      <w:spacing w:after="0" w:line="240" w:lineRule="auto"/>
    </w:pPr>
    <w:rPr>
      <w:rFonts w:ascii="Calibri" w:eastAsia="Times New Roman" w:hAnsi="Calibri" w:cs="Calibri"/>
      <w:lang w:val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C33BC"/>
    <w:rPr>
      <w:b/>
      <w:bCs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C33B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C33BC"/>
    <w:rPr>
      <w:i/>
      <w:iCs/>
      <w:color w:val="auto"/>
    </w:rPr>
  </w:style>
  <w:style w:type="paragraph" w:styleId="Bezodstpw">
    <w:name w:val="No Spacing"/>
    <w:uiPriority w:val="1"/>
    <w:qFormat/>
    <w:rsid w:val="006C33BC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6C33BC"/>
    <w:rPr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C33BC"/>
    <w:rPr>
      <w:smallCaps/>
      <w:color w:val="auto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C33B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C33BC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C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625"/>
  </w:style>
  <w:style w:type="paragraph" w:styleId="Stopka">
    <w:name w:val="footer"/>
    <w:basedOn w:val="Normalny"/>
    <w:link w:val="StopkaZnak"/>
    <w:uiPriority w:val="99"/>
    <w:unhideWhenUsed/>
    <w:rsid w:val="00CC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25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E608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625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C4625"/>
    <w:rPr>
      <w:rFonts w:ascii="Calibri" w:eastAsia="Times New Roman" w:hAnsi="Calibri" w:cs="Calibri"/>
      <w:b/>
      <w:bCs/>
      <w:kern w:val="0"/>
      <w:sz w:val="20"/>
      <w:szCs w:val="20"/>
      <w:lang w:val="en-US" w:bidi="en-US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Mochocka</dc:creator>
  <cp:keywords/>
  <dc:description/>
  <cp:lastModifiedBy>LGD PONIDZIE</cp:lastModifiedBy>
  <cp:revision>141</cp:revision>
  <dcterms:created xsi:type="dcterms:W3CDTF">2024-01-10T11:57:00Z</dcterms:created>
  <dcterms:modified xsi:type="dcterms:W3CDTF">2024-05-07T12:28:00Z</dcterms:modified>
</cp:coreProperties>
</file>